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6A0CE8" w:rsidR="00564A81" w:rsidP="00564A81" w:rsidRDefault="00564A81" w14:paraId="7BB02700" w14:textId="77777777">
      <w:pPr>
        <w:pStyle w:val="Sectionbreakfirstpage"/>
        <w:rPr>
          <w:rFonts w:asciiTheme="minorHAnsi" w:hAnsiTheme="minorHAnsi" w:cstheme="minorHAnsi"/>
        </w:rPr>
        <w:sectPr w:rsidRPr="006A0CE8" w:rsidR="00564A81" w:rsidSect="00FB2168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 w:orient="portrait" w:code="9"/>
          <w:pgMar w:top="0" w:right="851" w:bottom="1418" w:left="851" w:header="283" w:footer="680" w:gutter="0"/>
          <w:cols w:space="340"/>
          <w:titlePg/>
          <w:docGrid w:linePitch="360"/>
        </w:sectPr>
      </w:pPr>
    </w:p>
    <w:p w:rsidRPr="006A0CE8" w:rsidR="00564A81" w:rsidP="00564A81" w:rsidRDefault="00564A81" w14:paraId="35CC56F4" w14:textId="77777777">
      <w:pPr>
        <w:pStyle w:val="Sectionbreakfirstpage"/>
        <w:rPr>
          <w:rFonts w:asciiTheme="minorHAnsi" w:hAnsiTheme="minorHAnsi" w:cstheme="minorHAnsi"/>
        </w:rPr>
      </w:pPr>
    </w:p>
    <w:p w:rsidRPr="006A0CE8" w:rsidR="00564A81" w:rsidP="00564A81" w:rsidRDefault="00564A81" w14:paraId="5931488B" w14:textId="77777777">
      <w:pPr>
        <w:pStyle w:val="Sectionbreakfirstpage"/>
        <w:rPr>
          <w:rFonts w:asciiTheme="minorHAnsi" w:hAnsiTheme="minorHAnsi" w:cstheme="minorHAnsi"/>
        </w:rPr>
      </w:pPr>
    </w:p>
    <w:p w:rsidRPr="006A0CE8" w:rsidR="00564A81" w:rsidP="00564A81" w:rsidRDefault="00564A81" w14:paraId="1A6D771D" w14:textId="77777777">
      <w:pPr>
        <w:pStyle w:val="Sectionbreakfirstpage"/>
        <w:rPr>
          <w:rFonts w:asciiTheme="minorHAnsi" w:hAnsiTheme="minorHAnsi" w:cstheme="minorHAnsi"/>
        </w:rPr>
      </w:pPr>
    </w:p>
    <w:p w:rsidRPr="006A0CE8" w:rsidR="00564A81" w:rsidP="00564A81" w:rsidRDefault="00564A81" w14:paraId="5135F6E0" w14:textId="77777777">
      <w:pPr>
        <w:pStyle w:val="Sectionbreakfirstpage"/>
        <w:rPr>
          <w:rFonts w:asciiTheme="minorHAnsi" w:hAnsiTheme="minorHAnsi" w:cstheme="minorHAnsi"/>
        </w:rPr>
      </w:pPr>
    </w:p>
    <w:p w:rsidRPr="006A0CE8" w:rsidR="00564A81" w:rsidP="00564A81" w:rsidRDefault="00564A81" w14:paraId="023A9B62" w14:textId="77777777">
      <w:pPr>
        <w:pStyle w:val="Sectionbreakfirstpage"/>
        <w:rPr>
          <w:rFonts w:asciiTheme="minorHAnsi" w:hAnsiTheme="minorHAnsi" w:cstheme="minorHAnsi"/>
        </w:rPr>
      </w:pPr>
    </w:p>
    <w:p w:rsidRPr="006A0CE8" w:rsidR="00564A81" w:rsidP="00564A81" w:rsidRDefault="00564A81" w14:paraId="2BB4D722" w14:textId="77777777">
      <w:pPr>
        <w:pStyle w:val="Sectionbreakfirstpage"/>
        <w:rPr>
          <w:rFonts w:asciiTheme="minorHAnsi" w:hAnsiTheme="minorHAnsi" w:cstheme="minorHAnsi"/>
        </w:rPr>
      </w:pPr>
    </w:p>
    <w:p w:rsidRPr="006A0CE8" w:rsidR="00564A81" w:rsidP="00564A81" w:rsidRDefault="00564A81" w14:paraId="57458215" w14:textId="77777777">
      <w:pPr>
        <w:pStyle w:val="Sectionbreakfirstpage"/>
        <w:rPr>
          <w:rFonts w:asciiTheme="minorHAnsi" w:hAnsiTheme="minorHAnsi" w:cstheme="minorHAnsi"/>
        </w:rPr>
      </w:pPr>
    </w:p>
    <w:p w:rsidR="000E32D5" w:rsidP="000E32D5" w:rsidRDefault="0062614B" w14:paraId="12FF4119" w14:textId="439888E4">
      <w:pPr>
        <w:pStyle w:val="Heading1"/>
        <w:spacing w:before="0" w:after="120"/>
        <w:rPr>
          <w:sz w:val="28"/>
          <w:szCs w:val="44"/>
        </w:rPr>
      </w:pPr>
      <w:r w:rsidRPr="000829EF">
        <w:rPr>
          <w:sz w:val="28"/>
          <w:szCs w:val="44"/>
        </w:rPr>
        <w:t xml:space="preserve">Medical </w:t>
      </w:r>
      <w:r w:rsidR="007B286B">
        <w:rPr>
          <w:sz w:val="28"/>
          <w:szCs w:val="44"/>
        </w:rPr>
        <w:t>and/</w:t>
      </w:r>
      <w:r w:rsidR="00F501ED">
        <w:rPr>
          <w:sz w:val="28"/>
          <w:szCs w:val="44"/>
        </w:rPr>
        <w:t xml:space="preserve">or Mental Health </w:t>
      </w:r>
      <w:r w:rsidRPr="000829EF">
        <w:rPr>
          <w:sz w:val="28"/>
          <w:szCs w:val="44"/>
        </w:rPr>
        <w:t xml:space="preserve">Report </w:t>
      </w:r>
    </w:p>
    <w:p w:rsidR="00C41DE6" w:rsidP="00C41DE6" w:rsidRDefault="00544F54" w14:paraId="6C8F0C17" w14:textId="6C5AEAA7">
      <w:pPr>
        <w:pStyle w:val="DJCSbody"/>
        <w:rPr>
          <w:rFonts w:asciiTheme="majorHAnsi" w:hAnsiTheme="majorHAnsi" w:cstheme="majorHAnsi"/>
          <w:b/>
          <w:bCs/>
          <w:szCs w:val="22"/>
        </w:rPr>
      </w:pPr>
      <w:r>
        <w:rPr>
          <w:rFonts w:asciiTheme="majorHAnsi" w:hAnsiTheme="majorHAnsi" w:cstheme="majorHAnsi"/>
          <w:b/>
          <w:bCs/>
          <w:szCs w:val="22"/>
        </w:rPr>
        <w:t>M</w:t>
      </w:r>
      <w:r w:rsidRPr="00C41DE6" w:rsidR="00C41DE6">
        <w:rPr>
          <w:rFonts w:asciiTheme="majorHAnsi" w:hAnsiTheme="majorHAnsi" w:cstheme="majorHAnsi"/>
          <w:b/>
          <w:bCs/>
          <w:szCs w:val="22"/>
        </w:rPr>
        <w:t xml:space="preserve">edical or </w:t>
      </w:r>
      <w:r w:rsidR="00C41DE6">
        <w:rPr>
          <w:rFonts w:asciiTheme="majorHAnsi" w:hAnsiTheme="majorHAnsi" w:cstheme="majorHAnsi"/>
          <w:b/>
          <w:bCs/>
          <w:szCs w:val="22"/>
        </w:rPr>
        <w:t xml:space="preserve">mental </w:t>
      </w:r>
      <w:r w:rsidRPr="00C41DE6" w:rsidR="00C41DE6">
        <w:rPr>
          <w:rFonts w:asciiTheme="majorHAnsi" w:hAnsiTheme="majorHAnsi" w:cstheme="majorHAnsi"/>
          <w:b/>
          <w:bCs/>
          <w:szCs w:val="22"/>
        </w:rPr>
        <w:t>health professionals</w:t>
      </w:r>
      <w:r w:rsidR="00666EDB">
        <w:rPr>
          <w:rFonts w:asciiTheme="majorHAnsi" w:hAnsiTheme="majorHAnsi" w:cstheme="majorHAnsi"/>
          <w:b/>
          <w:bCs/>
          <w:szCs w:val="22"/>
        </w:rPr>
        <w:t xml:space="preserve"> (including accredited social workers)</w:t>
      </w:r>
      <w:r w:rsidRPr="00C41DE6" w:rsidR="00C41DE6">
        <w:rPr>
          <w:rFonts w:asciiTheme="majorHAnsi" w:hAnsiTheme="majorHAnsi" w:cstheme="majorHAnsi"/>
          <w:b/>
          <w:bCs/>
          <w:szCs w:val="22"/>
        </w:rPr>
        <w:t xml:space="preserve"> </w:t>
      </w:r>
      <w:r>
        <w:rPr>
          <w:rFonts w:asciiTheme="majorHAnsi" w:hAnsiTheme="majorHAnsi" w:cstheme="majorHAnsi"/>
          <w:b/>
          <w:bCs/>
          <w:szCs w:val="22"/>
        </w:rPr>
        <w:t xml:space="preserve">should use this template when </w:t>
      </w:r>
      <w:r w:rsidR="00E06FD6">
        <w:rPr>
          <w:rFonts w:asciiTheme="majorHAnsi" w:hAnsiTheme="majorHAnsi" w:cstheme="majorHAnsi"/>
          <w:b/>
          <w:bCs/>
          <w:szCs w:val="22"/>
        </w:rPr>
        <w:t xml:space="preserve">they have </w:t>
      </w:r>
      <w:r w:rsidRPr="00C41DE6" w:rsidR="00C41DE6">
        <w:rPr>
          <w:rFonts w:asciiTheme="majorHAnsi" w:hAnsiTheme="majorHAnsi" w:cstheme="majorHAnsi"/>
          <w:b/>
          <w:bCs/>
          <w:szCs w:val="22"/>
        </w:rPr>
        <w:t xml:space="preserve">assessed, provided treatment, or </w:t>
      </w:r>
      <w:r w:rsidR="00E976E0">
        <w:rPr>
          <w:rFonts w:asciiTheme="majorHAnsi" w:hAnsiTheme="majorHAnsi" w:cstheme="majorHAnsi"/>
          <w:b/>
          <w:bCs/>
          <w:szCs w:val="22"/>
        </w:rPr>
        <w:t xml:space="preserve">are </w:t>
      </w:r>
      <w:r w:rsidRPr="00C41DE6" w:rsidR="00C41DE6">
        <w:rPr>
          <w:rFonts w:asciiTheme="majorHAnsi" w:hAnsiTheme="majorHAnsi" w:cstheme="majorHAnsi"/>
          <w:b/>
          <w:bCs/>
          <w:szCs w:val="22"/>
        </w:rPr>
        <w:t>propos</w:t>
      </w:r>
      <w:r w:rsidR="00E976E0">
        <w:rPr>
          <w:rFonts w:asciiTheme="majorHAnsi" w:hAnsiTheme="majorHAnsi" w:cstheme="majorHAnsi"/>
          <w:b/>
          <w:bCs/>
          <w:szCs w:val="22"/>
        </w:rPr>
        <w:t>ing</w:t>
      </w:r>
      <w:r w:rsidRPr="00C41DE6" w:rsidR="00C41DE6">
        <w:rPr>
          <w:rFonts w:asciiTheme="majorHAnsi" w:hAnsiTheme="majorHAnsi" w:cstheme="majorHAnsi"/>
          <w:b/>
          <w:bCs/>
          <w:szCs w:val="22"/>
        </w:rPr>
        <w:t xml:space="preserve"> treatment</w:t>
      </w:r>
      <w:r w:rsidR="005D4EB7">
        <w:rPr>
          <w:rFonts w:asciiTheme="majorHAnsi" w:hAnsiTheme="majorHAnsi" w:cstheme="majorHAnsi"/>
          <w:b/>
          <w:bCs/>
          <w:szCs w:val="22"/>
        </w:rPr>
        <w:t>,</w:t>
      </w:r>
      <w:r w:rsidRPr="00C41DE6" w:rsidR="00C41DE6">
        <w:rPr>
          <w:rFonts w:asciiTheme="majorHAnsi" w:hAnsiTheme="majorHAnsi" w:cstheme="majorHAnsi"/>
          <w:b/>
          <w:bCs/>
          <w:szCs w:val="22"/>
        </w:rPr>
        <w:t xml:space="preserve"> for a </w:t>
      </w:r>
      <w:r w:rsidR="005D4EB7">
        <w:rPr>
          <w:rFonts w:asciiTheme="majorHAnsi" w:hAnsiTheme="majorHAnsi" w:cstheme="majorHAnsi"/>
          <w:b/>
          <w:bCs/>
          <w:szCs w:val="22"/>
        </w:rPr>
        <w:t>Victims of Crime Financial Assistance Scheme (</w:t>
      </w:r>
      <w:r w:rsidRPr="00C41DE6" w:rsidR="00C41DE6">
        <w:rPr>
          <w:rFonts w:asciiTheme="majorHAnsi" w:hAnsiTheme="majorHAnsi" w:cstheme="majorHAnsi"/>
          <w:b/>
          <w:bCs/>
          <w:szCs w:val="22"/>
        </w:rPr>
        <w:t>FAS</w:t>
      </w:r>
      <w:r w:rsidR="005D4EB7">
        <w:rPr>
          <w:rFonts w:asciiTheme="majorHAnsi" w:hAnsiTheme="majorHAnsi" w:cstheme="majorHAnsi"/>
          <w:b/>
          <w:bCs/>
          <w:szCs w:val="22"/>
        </w:rPr>
        <w:t>)</w:t>
      </w:r>
      <w:r w:rsidRPr="00C41DE6" w:rsidR="00C41DE6">
        <w:rPr>
          <w:rFonts w:asciiTheme="majorHAnsi" w:hAnsiTheme="majorHAnsi" w:cstheme="majorHAnsi"/>
          <w:b/>
          <w:bCs/>
          <w:szCs w:val="22"/>
        </w:rPr>
        <w:t xml:space="preserve"> applicant. </w:t>
      </w:r>
    </w:p>
    <w:p w:rsidRPr="00B768B2" w:rsidR="0028013D" w:rsidP="00B768B2" w:rsidRDefault="00E06FD6" w14:paraId="6750774E" w14:textId="6C9B2FDE">
      <w:pPr>
        <w:keepNext/>
        <w:keepLines/>
        <w:spacing w:after="80" w:line="260" w:lineRule="atLeast"/>
        <w:outlineLvl w:val="0"/>
        <w:rPr>
          <w:rFonts w:eastAsia="MS Gothic" w:asciiTheme="majorHAnsi" w:hAnsiTheme="majorHAnsi" w:cstheme="majorHAnsi"/>
          <w:kern w:val="32"/>
          <w:sz w:val="22"/>
          <w:szCs w:val="22"/>
        </w:rPr>
      </w:pPr>
      <w:r>
        <w:rPr>
          <w:rFonts w:eastAsia="MS Gothic" w:asciiTheme="majorHAnsi" w:hAnsiTheme="majorHAnsi" w:cstheme="majorHAnsi"/>
          <w:kern w:val="32"/>
          <w:sz w:val="22"/>
          <w:szCs w:val="22"/>
        </w:rPr>
        <w:t>I</w:t>
      </w:r>
      <w:r w:rsidRPr="00B768B2" w:rsidR="0028013D">
        <w:rPr>
          <w:rFonts w:eastAsia="MS Gothic" w:asciiTheme="majorHAnsi" w:hAnsiTheme="majorHAnsi" w:cstheme="majorHAnsi"/>
          <w:kern w:val="32"/>
          <w:sz w:val="22"/>
          <w:szCs w:val="22"/>
        </w:rPr>
        <w:t xml:space="preserve">f the </w:t>
      </w:r>
      <w:r>
        <w:rPr>
          <w:rFonts w:eastAsia="MS Gothic" w:asciiTheme="majorHAnsi" w:hAnsiTheme="majorHAnsi" w:cstheme="majorHAnsi"/>
          <w:kern w:val="32"/>
          <w:sz w:val="22"/>
          <w:szCs w:val="22"/>
        </w:rPr>
        <w:t>FAS</w:t>
      </w:r>
      <w:r w:rsidRPr="00B768B2" w:rsidR="0028013D">
        <w:rPr>
          <w:rFonts w:eastAsia="MS Gothic" w:asciiTheme="majorHAnsi" w:hAnsiTheme="majorHAnsi" w:cstheme="majorHAnsi"/>
          <w:kern w:val="32"/>
          <w:sz w:val="22"/>
          <w:szCs w:val="22"/>
        </w:rPr>
        <w:t xml:space="preserve"> </w:t>
      </w:r>
      <w:r w:rsidRPr="00B768B2" w:rsidR="00544F54">
        <w:rPr>
          <w:rFonts w:eastAsia="MS Gothic" w:asciiTheme="majorHAnsi" w:hAnsiTheme="majorHAnsi" w:cstheme="majorHAnsi"/>
          <w:kern w:val="32"/>
          <w:sz w:val="22"/>
          <w:szCs w:val="22"/>
        </w:rPr>
        <w:t>has requested and authorised payment for a medical or mental health report</w:t>
      </w:r>
      <w:r>
        <w:rPr>
          <w:rFonts w:eastAsia="MS Gothic" w:asciiTheme="majorHAnsi" w:hAnsiTheme="majorHAnsi" w:cstheme="majorHAnsi"/>
          <w:kern w:val="32"/>
          <w:sz w:val="22"/>
          <w:szCs w:val="22"/>
        </w:rPr>
        <w:t>, profession</w:t>
      </w:r>
      <w:r w:rsidR="00403D49">
        <w:rPr>
          <w:rFonts w:eastAsia="MS Gothic" w:asciiTheme="majorHAnsi" w:hAnsiTheme="majorHAnsi" w:cstheme="majorHAnsi"/>
          <w:kern w:val="32"/>
          <w:sz w:val="22"/>
          <w:szCs w:val="22"/>
        </w:rPr>
        <w:t>al</w:t>
      </w:r>
      <w:r>
        <w:rPr>
          <w:rFonts w:eastAsia="MS Gothic" w:asciiTheme="majorHAnsi" w:hAnsiTheme="majorHAnsi" w:cstheme="majorHAnsi"/>
          <w:kern w:val="32"/>
          <w:sz w:val="22"/>
          <w:szCs w:val="22"/>
        </w:rPr>
        <w:t xml:space="preserve">s </w:t>
      </w:r>
      <w:r w:rsidRPr="004279EC">
        <w:rPr>
          <w:rFonts w:eastAsia="MS Gothic" w:asciiTheme="majorHAnsi" w:hAnsiTheme="majorHAnsi" w:cstheme="majorHAnsi"/>
          <w:kern w:val="32"/>
          <w:sz w:val="22"/>
          <w:szCs w:val="22"/>
          <w:u w:val="single"/>
        </w:rPr>
        <w:t>must</w:t>
      </w:r>
      <w:r>
        <w:rPr>
          <w:rFonts w:eastAsia="MS Gothic" w:asciiTheme="majorHAnsi" w:hAnsiTheme="majorHAnsi" w:cstheme="majorHAnsi"/>
          <w:kern w:val="32"/>
          <w:sz w:val="22"/>
          <w:szCs w:val="22"/>
        </w:rPr>
        <w:t xml:space="preserve"> use this template</w:t>
      </w:r>
      <w:r w:rsidR="00403D49">
        <w:rPr>
          <w:rFonts w:eastAsia="MS Gothic" w:asciiTheme="majorHAnsi" w:hAnsiTheme="majorHAnsi" w:cstheme="majorHAnsi"/>
          <w:kern w:val="32"/>
          <w:sz w:val="22"/>
          <w:szCs w:val="22"/>
        </w:rPr>
        <w:t xml:space="preserve">, otherwise the FAS may not be able to provide payment for the report. </w:t>
      </w:r>
      <w:r w:rsidR="00A10BB1">
        <w:rPr>
          <w:rFonts w:eastAsia="MS Gothic" w:asciiTheme="majorHAnsi" w:hAnsiTheme="majorHAnsi" w:cstheme="majorHAnsi"/>
          <w:kern w:val="32"/>
          <w:sz w:val="22"/>
          <w:szCs w:val="22"/>
        </w:rPr>
        <w:t xml:space="preserve">You </w:t>
      </w:r>
      <w:r w:rsidR="0099391F">
        <w:rPr>
          <w:rFonts w:eastAsia="MS Gothic" w:asciiTheme="majorHAnsi" w:hAnsiTheme="majorHAnsi" w:cstheme="majorHAnsi"/>
          <w:kern w:val="32"/>
          <w:sz w:val="22"/>
          <w:szCs w:val="22"/>
        </w:rPr>
        <w:t xml:space="preserve">can </w:t>
      </w:r>
      <w:r w:rsidR="00A10BB1">
        <w:rPr>
          <w:rFonts w:eastAsia="MS Gothic" w:asciiTheme="majorHAnsi" w:hAnsiTheme="majorHAnsi" w:cstheme="majorHAnsi"/>
          <w:kern w:val="32"/>
          <w:sz w:val="22"/>
          <w:szCs w:val="22"/>
        </w:rPr>
        <w:t xml:space="preserve">also use this template to </w:t>
      </w:r>
      <w:r w:rsidR="00152255">
        <w:rPr>
          <w:rFonts w:eastAsia="MS Gothic" w:asciiTheme="majorHAnsi" w:hAnsiTheme="majorHAnsi" w:cstheme="majorHAnsi"/>
          <w:kern w:val="32"/>
          <w:sz w:val="22"/>
          <w:szCs w:val="22"/>
        </w:rPr>
        <w:t xml:space="preserve">prepare </w:t>
      </w:r>
      <w:r w:rsidR="00A10BB1">
        <w:rPr>
          <w:rFonts w:eastAsia="MS Gothic" w:asciiTheme="majorHAnsi" w:hAnsiTheme="majorHAnsi" w:cstheme="majorHAnsi"/>
          <w:kern w:val="32"/>
          <w:sz w:val="22"/>
          <w:szCs w:val="22"/>
        </w:rPr>
        <w:t>an unpaid report</w:t>
      </w:r>
      <w:r w:rsidR="00152255">
        <w:rPr>
          <w:rFonts w:eastAsia="MS Gothic" w:asciiTheme="majorHAnsi" w:hAnsiTheme="majorHAnsi" w:cstheme="majorHAnsi"/>
          <w:kern w:val="32"/>
          <w:sz w:val="22"/>
          <w:szCs w:val="22"/>
        </w:rPr>
        <w:t xml:space="preserve"> to support an applicant’s application</w:t>
      </w:r>
      <w:r w:rsidR="007A445B">
        <w:rPr>
          <w:rFonts w:eastAsia="MS Gothic" w:asciiTheme="majorHAnsi" w:hAnsiTheme="majorHAnsi" w:cstheme="majorHAnsi"/>
          <w:kern w:val="32"/>
          <w:sz w:val="22"/>
          <w:szCs w:val="22"/>
        </w:rPr>
        <w:t xml:space="preserve"> if you </w:t>
      </w:r>
      <w:r w:rsidR="00FC6E47">
        <w:rPr>
          <w:rFonts w:eastAsia="MS Gothic" w:asciiTheme="majorHAnsi" w:hAnsiTheme="majorHAnsi" w:cstheme="majorHAnsi"/>
          <w:kern w:val="32"/>
          <w:sz w:val="22"/>
          <w:szCs w:val="22"/>
        </w:rPr>
        <w:t>choose</w:t>
      </w:r>
      <w:r w:rsidR="00152255">
        <w:rPr>
          <w:rFonts w:eastAsia="MS Gothic" w:asciiTheme="majorHAnsi" w:hAnsiTheme="majorHAnsi" w:cstheme="majorHAnsi"/>
          <w:kern w:val="32"/>
          <w:sz w:val="22"/>
          <w:szCs w:val="22"/>
        </w:rPr>
        <w:t>.</w:t>
      </w:r>
    </w:p>
    <w:p w:rsidRPr="00857345" w:rsidR="00857345" w:rsidP="00857345" w:rsidRDefault="00857345" w14:paraId="2F8DCFF3" w14:textId="0B6A0BF8">
      <w:pPr>
        <w:keepNext/>
        <w:keepLines/>
        <w:spacing w:after="80" w:line="260" w:lineRule="atLeast"/>
        <w:outlineLvl w:val="0"/>
        <w:rPr>
          <w:rFonts w:eastAsia="MS Gothic" w:asciiTheme="majorHAnsi" w:hAnsiTheme="majorHAnsi" w:cstheme="majorHAnsi"/>
          <w:kern w:val="32"/>
          <w:sz w:val="22"/>
          <w:szCs w:val="22"/>
        </w:rPr>
      </w:pPr>
      <w:r w:rsidRPr="00857345">
        <w:rPr>
          <w:rFonts w:eastAsia="MS Gothic" w:asciiTheme="majorHAnsi" w:hAnsiTheme="majorHAnsi" w:cstheme="majorHAnsi"/>
          <w:kern w:val="32"/>
          <w:sz w:val="22"/>
          <w:szCs w:val="22"/>
        </w:rPr>
        <w:t xml:space="preserve">If you are completing this report, you </w:t>
      </w:r>
      <w:r w:rsidRPr="00857345">
        <w:rPr>
          <w:rFonts w:eastAsia="MS Gothic" w:asciiTheme="majorHAnsi" w:hAnsiTheme="majorHAnsi" w:cstheme="majorHAnsi"/>
          <w:kern w:val="32"/>
          <w:sz w:val="22"/>
          <w:szCs w:val="22"/>
          <w:u w:val="single"/>
        </w:rPr>
        <w:t xml:space="preserve">must be registered by </w:t>
      </w:r>
      <w:r w:rsidR="00617B2D">
        <w:rPr>
          <w:rFonts w:eastAsia="MS Gothic" w:asciiTheme="majorHAnsi" w:hAnsiTheme="majorHAnsi" w:cstheme="majorHAnsi"/>
          <w:kern w:val="32"/>
          <w:sz w:val="22"/>
          <w:szCs w:val="22"/>
          <w:u w:val="single"/>
        </w:rPr>
        <w:t xml:space="preserve">the </w:t>
      </w:r>
      <w:r w:rsidR="006F20CA">
        <w:rPr>
          <w:rFonts w:eastAsia="MS Gothic" w:asciiTheme="majorHAnsi" w:hAnsiTheme="majorHAnsi" w:cstheme="majorHAnsi"/>
          <w:kern w:val="32"/>
          <w:sz w:val="22"/>
          <w:szCs w:val="22"/>
          <w:u w:val="single"/>
        </w:rPr>
        <w:t>Australian Health Practitioner Regulation Agency (</w:t>
      </w:r>
      <w:r w:rsidRPr="00857345">
        <w:rPr>
          <w:rFonts w:eastAsia="MS Gothic" w:asciiTheme="majorHAnsi" w:hAnsiTheme="majorHAnsi" w:cstheme="majorHAnsi"/>
          <w:kern w:val="32"/>
          <w:sz w:val="22"/>
          <w:szCs w:val="22"/>
          <w:u w:val="single"/>
        </w:rPr>
        <w:t>AHPRA</w:t>
      </w:r>
      <w:r w:rsidR="006F20CA">
        <w:rPr>
          <w:rFonts w:eastAsia="MS Gothic" w:asciiTheme="majorHAnsi" w:hAnsiTheme="majorHAnsi" w:cstheme="majorHAnsi"/>
          <w:kern w:val="32"/>
          <w:sz w:val="22"/>
          <w:szCs w:val="22"/>
          <w:u w:val="single"/>
        </w:rPr>
        <w:t>)</w:t>
      </w:r>
      <w:r w:rsidRPr="00857345">
        <w:rPr>
          <w:rFonts w:eastAsia="MS Gothic" w:asciiTheme="majorHAnsi" w:hAnsiTheme="majorHAnsi" w:cstheme="majorHAnsi"/>
          <w:kern w:val="32"/>
          <w:sz w:val="22"/>
          <w:szCs w:val="22"/>
          <w:u w:val="single"/>
        </w:rPr>
        <w:t xml:space="preserve"> and provide your registration number</w:t>
      </w:r>
      <w:r w:rsidRPr="00F612D9">
        <w:rPr>
          <w:rFonts w:eastAsia="MS Gothic" w:asciiTheme="majorHAnsi" w:hAnsiTheme="majorHAnsi" w:cstheme="majorHAnsi"/>
          <w:kern w:val="32"/>
          <w:sz w:val="22"/>
          <w:szCs w:val="22"/>
          <w:u w:val="single"/>
        </w:rPr>
        <w:t xml:space="preserve"> </w:t>
      </w:r>
      <w:r w:rsidRPr="00B768B2">
        <w:rPr>
          <w:rFonts w:eastAsia="MS Gothic" w:asciiTheme="majorHAnsi" w:hAnsiTheme="majorHAnsi" w:cstheme="majorHAnsi"/>
          <w:kern w:val="32"/>
          <w:sz w:val="22"/>
          <w:szCs w:val="22"/>
          <w:u w:val="single"/>
        </w:rPr>
        <w:t>if</w:t>
      </w:r>
      <w:r w:rsidRPr="00857345">
        <w:rPr>
          <w:rFonts w:eastAsia="MS Gothic" w:asciiTheme="majorHAnsi" w:hAnsiTheme="majorHAnsi" w:cstheme="majorHAnsi"/>
          <w:kern w:val="32"/>
          <w:sz w:val="22"/>
          <w:szCs w:val="22"/>
        </w:rPr>
        <w:t>:</w:t>
      </w:r>
    </w:p>
    <w:p w:rsidRPr="00857345" w:rsidR="00857345" w:rsidP="00393EDB" w:rsidRDefault="00857345" w14:paraId="6E6F5B9D" w14:textId="77777777">
      <w:pPr>
        <w:pStyle w:val="ListParagraph"/>
        <w:keepNext/>
        <w:keepLines/>
        <w:numPr>
          <w:ilvl w:val="0"/>
          <w:numId w:val="21"/>
        </w:numPr>
        <w:spacing w:after="80" w:line="260" w:lineRule="atLeast"/>
        <w:ind w:left="426" w:hanging="357"/>
        <w:contextualSpacing w:val="0"/>
        <w:outlineLvl w:val="0"/>
        <w:rPr>
          <w:rFonts w:eastAsia="MS Gothic" w:asciiTheme="majorHAnsi" w:hAnsiTheme="majorHAnsi" w:cstheme="majorHAnsi"/>
          <w:b/>
          <w:bCs/>
          <w:kern w:val="32"/>
          <w:sz w:val="22"/>
          <w:szCs w:val="22"/>
        </w:rPr>
      </w:pPr>
      <w:r w:rsidRPr="00857345">
        <w:rPr>
          <w:rFonts w:eastAsia="MS Gothic" w:asciiTheme="majorHAnsi" w:hAnsiTheme="majorHAnsi" w:cstheme="majorHAnsi"/>
          <w:kern w:val="32"/>
          <w:sz w:val="22"/>
          <w:szCs w:val="22"/>
        </w:rPr>
        <w:t>your medical or health profession is regulated by AHPRA, or</w:t>
      </w:r>
    </w:p>
    <w:p w:rsidRPr="00857345" w:rsidR="00857345" w:rsidP="00393EDB" w:rsidRDefault="00857345" w14:paraId="411A9B08" w14:textId="77777777">
      <w:pPr>
        <w:pStyle w:val="ListParagraph"/>
        <w:keepNext/>
        <w:keepLines/>
        <w:numPr>
          <w:ilvl w:val="0"/>
          <w:numId w:val="21"/>
        </w:numPr>
        <w:spacing w:after="80" w:line="260" w:lineRule="atLeast"/>
        <w:ind w:left="426" w:hanging="357"/>
        <w:contextualSpacing w:val="0"/>
        <w:outlineLvl w:val="0"/>
        <w:rPr>
          <w:rFonts w:eastAsia="MS Gothic" w:asciiTheme="majorHAnsi" w:hAnsiTheme="majorHAnsi" w:cstheme="majorHAnsi"/>
          <w:b/>
          <w:bCs/>
          <w:kern w:val="32"/>
          <w:sz w:val="22"/>
          <w:szCs w:val="22"/>
        </w:rPr>
      </w:pPr>
      <w:r w:rsidRPr="00857345">
        <w:rPr>
          <w:rFonts w:eastAsia="MS Gothic" w:asciiTheme="majorHAnsi" w:hAnsiTheme="majorHAnsi" w:cstheme="majorHAnsi"/>
          <w:kern w:val="32"/>
          <w:sz w:val="22"/>
          <w:szCs w:val="22"/>
        </w:rPr>
        <w:t xml:space="preserve">this report is for the purposes of providing evidence of an applicant’s incapacity to work. </w:t>
      </w:r>
    </w:p>
    <w:p w:rsidRPr="00857345" w:rsidR="00857345" w:rsidP="00857345" w:rsidRDefault="00857345" w14:paraId="34BA6BA2" w14:textId="77777777">
      <w:pPr>
        <w:keepNext/>
        <w:keepLines/>
        <w:spacing w:after="80" w:line="260" w:lineRule="atLeast"/>
        <w:outlineLvl w:val="0"/>
        <w:rPr>
          <w:rFonts w:eastAsia="MS Gothic" w:asciiTheme="majorHAnsi" w:hAnsiTheme="majorHAnsi" w:cstheme="majorHAnsi"/>
          <w:kern w:val="32"/>
          <w:sz w:val="22"/>
          <w:szCs w:val="22"/>
        </w:rPr>
      </w:pPr>
      <w:r w:rsidRPr="00857345">
        <w:rPr>
          <w:rFonts w:eastAsia="MS Gothic" w:asciiTheme="majorHAnsi" w:hAnsiTheme="majorHAnsi" w:cstheme="majorHAnsi"/>
          <w:kern w:val="32"/>
          <w:sz w:val="22"/>
          <w:szCs w:val="22"/>
        </w:rPr>
        <w:t>If you are not registered by AHPRA, you must be a professional registered by the appropriate body in the medical or health field in which the report is referring to and provide the FAS with your registration details.</w:t>
      </w:r>
    </w:p>
    <w:p w:rsidR="00857345" w:rsidP="00A57F42" w:rsidRDefault="008305A0" w14:paraId="01638668" w14:textId="62BBBF24">
      <w:pPr>
        <w:pStyle w:val="DJCSbody"/>
        <w:tabs>
          <w:tab w:val="num" w:pos="1276"/>
        </w:tabs>
        <w:rPr>
          <w:rFonts w:asciiTheme="majorHAnsi" w:hAnsiTheme="majorHAnsi" w:cstheme="majorHAnsi"/>
          <w:lang w:val="en-GB"/>
        </w:rPr>
      </w:pPr>
      <w:r w:rsidRPr="00B768B2">
        <w:rPr>
          <w:rFonts w:asciiTheme="majorHAnsi" w:hAnsiTheme="majorHAnsi" w:cstheme="majorHAnsi"/>
          <w:lang w:val="en-GB"/>
        </w:rPr>
        <w:t xml:space="preserve">This report should </w:t>
      </w:r>
      <w:r w:rsidRPr="00B768B2" w:rsidR="0006143D">
        <w:rPr>
          <w:rFonts w:asciiTheme="majorHAnsi" w:hAnsiTheme="majorHAnsi" w:cstheme="majorHAnsi"/>
          <w:lang w:val="en-GB"/>
        </w:rPr>
        <w:t xml:space="preserve">consider and identify </w:t>
      </w:r>
      <w:r w:rsidRPr="00B768B2" w:rsidR="00E41113">
        <w:rPr>
          <w:rFonts w:asciiTheme="majorHAnsi" w:hAnsiTheme="majorHAnsi" w:cstheme="majorHAnsi"/>
          <w:lang w:val="en-GB"/>
        </w:rPr>
        <w:t xml:space="preserve">the overall needs of the applicant to support their recovery from the violent act. </w:t>
      </w:r>
      <w:r w:rsidRPr="001B3152" w:rsidR="00C77165">
        <w:rPr>
          <w:rFonts w:asciiTheme="majorHAnsi" w:hAnsiTheme="majorHAnsi" w:cstheme="majorHAnsi"/>
          <w:lang w:val="en-GB"/>
        </w:rPr>
        <w:t xml:space="preserve">The FAS may not authorise </w:t>
      </w:r>
      <w:r w:rsidRPr="001B3152" w:rsidR="009863A0">
        <w:rPr>
          <w:rFonts w:asciiTheme="majorHAnsi" w:hAnsiTheme="majorHAnsi" w:cstheme="majorHAnsi"/>
          <w:lang w:val="en-GB"/>
        </w:rPr>
        <w:t xml:space="preserve">payment for </w:t>
      </w:r>
      <w:r w:rsidRPr="001B3152" w:rsidR="001B3152">
        <w:rPr>
          <w:rFonts w:asciiTheme="majorHAnsi" w:hAnsiTheme="majorHAnsi" w:cstheme="majorHAnsi"/>
          <w:lang w:val="en-GB"/>
        </w:rPr>
        <w:t>further</w:t>
      </w:r>
      <w:r w:rsidRPr="001B3152" w:rsidR="009863A0">
        <w:rPr>
          <w:rFonts w:asciiTheme="majorHAnsi" w:hAnsiTheme="majorHAnsi" w:cstheme="majorHAnsi"/>
          <w:lang w:val="en-GB"/>
        </w:rPr>
        <w:t xml:space="preserve"> reports </w:t>
      </w:r>
      <w:r w:rsidRPr="001B3152" w:rsidR="001B3152">
        <w:rPr>
          <w:rFonts w:asciiTheme="majorHAnsi" w:hAnsiTheme="majorHAnsi" w:cstheme="majorHAnsi"/>
          <w:lang w:val="en-GB"/>
        </w:rPr>
        <w:t>in the future</w:t>
      </w:r>
      <w:r w:rsidRPr="001B3152" w:rsidR="009863A0">
        <w:rPr>
          <w:rFonts w:asciiTheme="majorHAnsi" w:hAnsiTheme="majorHAnsi" w:cstheme="majorHAnsi"/>
          <w:lang w:val="en-GB"/>
        </w:rPr>
        <w:t xml:space="preserve"> if the initial report did not anticipate the longer-term needs of the applicant. </w:t>
      </w:r>
    </w:p>
    <w:p w:rsidRPr="00B768B2" w:rsidR="007D3CAE" w:rsidP="00B768B2" w:rsidRDefault="007D3CAE" w14:paraId="6216D494" w14:textId="51197112">
      <w:pPr>
        <w:spacing w:after="120" w:line="250" w:lineRule="atLeast"/>
        <w:rPr>
          <w:rFonts w:eastAsia="Times" w:asciiTheme="majorHAnsi" w:hAnsiTheme="majorHAnsi" w:cstheme="majorHAnsi"/>
          <w:sz w:val="22"/>
          <w:szCs w:val="22"/>
          <w:lang w:eastAsia="en-US"/>
        </w:rPr>
      </w:pPr>
      <w:r>
        <w:rPr>
          <w:rFonts w:eastAsia="MS Gothic" w:asciiTheme="majorHAnsi" w:hAnsiTheme="majorHAnsi" w:cstheme="majorHAnsi"/>
          <w:kern w:val="32"/>
          <w:sz w:val="22"/>
          <w:szCs w:val="22"/>
          <w:lang w:eastAsia="en-US"/>
        </w:rPr>
        <w:t xml:space="preserve">Once completed, you must provide this </w:t>
      </w:r>
      <w:r w:rsidR="00130A78">
        <w:rPr>
          <w:rFonts w:eastAsia="MS Gothic" w:asciiTheme="majorHAnsi" w:hAnsiTheme="majorHAnsi" w:cstheme="majorHAnsi"/>
          <w:kern w:val="32"/>
          <w:sz w:val="22"/>
          <w:szCs w:val="22"/>
          <w:lang w:eastAsia="en-US"/>
        </w:rPr>
        <w:t>report</w:t>
      </w:r>
      <w:r>
        <w:rPr>
          <w:rFonts w:eastAsia="MS Gothic" w:asciiTheme="majorHAnsi" w:hAnsiTheme="majorHAnsi" w:cstheme="majorHAnsi"/>
          <w:kern w:val="32"/>
          <w:sz w:val="22"/>
          <w:szCs w:val="22"/>
          <w:lang w:eastAsia="en-US"/>
        </w:rPr>
        <w:t xml:space="preserve"> to the applicant or their </w:t>
      </w:r>
      <w:r w:rsidR="00130A78">
        <w:rPr>
          <w:rFonts w:eastAsia="MS Gothic" w:asciiTheme="majorHAnsi" w:hAnsiTheme="majorHAnsi" w:cstheme="majorHAnsi"/>
          <w:kern w:val="32"/>
          <w:sz w:val="22"/>
          <w:szCs w:val="22"/>
          <w:lang w:eastAsia="en-US"/>
        </w:rPr>
        <w:t>A</w:t>
      </w:r>
      <w:r>
        <w:rPr>
          <w:rFonts w:eastAsia="MS Gothic" w:asciiTheme="majorHAnsi" w:hAnsiTheme="majorHAnsi" w:cstheme="majorHAnsi"/>
          <w:kern w:val="32"/>
          <w:sz w:val="22"/>
          <w:szCs w:val="22"/>
          <w:lang w:eastAsia="en-US"/>
        </w:rPr>
        <w:t xml:space="preserve">uthorised </w:t>
      </w:r>
      <w:r w:rsidR="00130A78">
        <w:rPr>
          <w:rFonts w:eastAsia="MS Gothic" w:asciiTheme="majorHAnsi" w:hAnsiTheme="majorHAnsi" w:cstheme="majorHAnsi"/>
          <w:kern w:val="32"/>
          <w:sz w:val="22"/>
          <w:szCs w:val="22"/>
          <w:lang w:eastAsia="en-US"/>
        </w:rPr>
        <w:t>R</w:t>
      </w:r>
      <w:r>
        <w:rPr>
          <w:rFonts w:eastAsia="MS Gothic" w:asciiTheme="majorHAnsi" w:hAnsiTheme="majorHAnsi" w:cstheme="majorHAnsi"/>
          <w:kern w:val="32"/>
          <w:sz w:val="22"/>
          <w:szCs w:val="22"/>
          <w:lang w:eastAsia="en-US"/>
        </w:rPr>
        <w:t>epresentative to upload into the FAS Portal as part of their application. You cannot provide this letter directly to the FAS.</w:t>
      </w:r>
    </w:p>
    <w:p w:rsidRPr="00252BD8" w:rsidR="00252BD8" w:rsidP="00B768B2" w:rsidRDefault="00A53054" w14:paraId="17538D08" w14:textId="13ED6094">
      <w:pPr>
        <w:pStyle w:val="DJCSbody"/>
        <w:tabs>
          <w:tab w:val="num" w:pos="1276"/>
        </w:tabs>
      </w:pPr>
      <w:r w:rsidRPr="00A53054">
        <w:rPr>
          <w:rFonts w:asciiTheme="majorHAnsi" w:hAnsiTheme="majorHAnsi" w:cstheme="majorHAnsi"/>
          <w:b/>
          <w:bCs/>
          <w:lang w:val="en-GB"/>
        </w:rPr>
        <w:t>Note:</w:t>
      </w:r>
      <w:r w:rsidRPr="00A53054">
        <w:rPr>
          <w:rFonts w:asciiTheme="majorHAnsi" w:hAnsiTheme="majorHAnsi" w:cstheme="majorHAnsi"/>
          <w:lang w:val="en-GB"/>
        </w:rPr>
        <w:t xml:space="preserve"> </w:t>
      </w:r>
      <w:r w:rsidRPr="00A53054" w:rsidR="00A57F42">
        <w:rPr>
          <w:rFonts w:asciiTheme="majorHAnsi" w:hAnsiTheme="majorHAnsi" w:cstheme="majorHAnsi"/>
          <w:lang w:val="en-GB"/>
        </w:rPr>
        <w:t>Not all sections of the report may be relevant for you to complete</w:t>
      </w:r>
      <w:r w:rsidRPr="00A53054">
        <w:rPr>
          <w:rFonts w:asciiTheme="majorHAnsi" w:hAnsiTheme="majorHAnsi" w:cstheme="majorHAnsi"/>
          <w:lang w:val="en-GB"/>
        </w:rPr>
        <w:t xml:space="preserve"> so please enter N/A where applicable</w:t>
      </w:r>
      <w:r>
        <w:rPr>
          <w:rFonts w:asciiTheme="majorHAnsi" w:hAnsiTheme="majorHAnsi" w:cstheme="majorHAnsi"/>
          <w:lang w:val="en-GB"/>
        </w:rPr>
        <w:t xml:space="preserve"> unless the </w:t>
      </w:r>
      <w:r w:rsidR="00F71B31">
        <w:rPr>
          <w:rFonts w:asciiTheme="majorHAnsi" w:hAnsiTheme="majorHAnsi" w:cstheme="majorHAnsi"/>
          <w:lang w:val="en-GB"/>
        </w:rPr>
        <w:t xml:space="preserve">information is marked ‘required’. </w:t>
      </w:r>
    </w:p>
    <w:tbl>
      <w:tblPr>
        <w:tblStyle w:val="DJRtablestyleNavy"/>
        <w:tblW w:w="10201" w:type="dxa"/>
        <w:tblBorders>
          <w:top w:val="single" w:color="808080" w:themeColor="background1" w:themeShade="80" w:sz="4" w:space="0"/>
          <w:left w:val="single" w:color="808080" w:themeColor="background1" w:themeShade="80" w:sz="4" w:space="0"/>
          <w:bottom w:val="single" w:color="808080" w:themeColor="background1" w:themeShade="80" w:sz="4" w:space="0"/>
          <w:right w:val="single" w:color="808080" w:themeColor="background1" w:themeShade="80" w:sz="4" w:space="0"/>
          <w:insideH w:val="single" w:color="808080" w:themeColor="background1" w:themeShade="80" w:sz="4" w:space="0"/>
          <w:insideV w:val="single" w:color="808080" w:themeColor="background1" w:themeShade="80" w:sz="4" w:space="0"/>
        </w:tblBorders>
        <w:tblLook w:val="04A0" w:firstRow="1" w:lastRow="0" w:firstColumn="1" w:lastColumn="0" w:noHBand="0" w:noVBand="1"/>
      </w:tblPr>
      <w:tblGrid>
        <w:gridCol w:w="562"/>
        <w:gridCol w:w="3969"/>
        <w:gridCol w:w="5670"/>
      </w:tblGrid>
      <w:tr w:rsidRPr="00C41C73" w:rsidR="0062614B" w:rsidTr="00A52ABC" w14:paraId="421B08E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0201" w:type="dxa"/>
            <w:gridSpan w:val="3"/>
            <w:tcBorders>
              <w:top w:val="single" w:color="FFFFFF" w:themeColor="background1" w:sz="4" w:space="0"/>
              <w:left w:val="single" w:color="808080" w:themeColor="background1" w:themeShade="80" w:sz="4" w:space="0"/>
              <w:bottom w:val="single" w:color="auto" w:sz="4" w:space="0"/>
            </w:tcBorders>
            <w:shd w:val="clear" w:color="auto" w:fill="808080" w:themeFill="background1" w:themeFillShade="80"/>
          </w:tcPr>
          <w:p w:rsidRPr="00C41C73" w:rsidR="0062614B" w:rsidP="00615A53" w:rsidRDefault="0062614B" w14:paraId="3B6F9104" w14:textId="4D4425AC">
            <w:pPr>
              <w:pStyle w:val="DJCStablecolheadwhite"/>
              <w:numPr>
                <w:ilvl w:val="0"/>
                <w:numId w:val="18"/>
              </w:numPr>
              <w:rPr>
                <w:rFonts w:cs="Arial"/>
              </w:rPr>
            </w:pPr>
            <w:r w:rsidRPr="00C41C73">
              <w:rPr>
                <w:rFonts w:cs="Arial"/>
              </w:rPr>
              <w:t xml:space="preserve">Applicant </w:t>
            </w:r>
            <w:r w:rsidR="003D3406">
              <w:rPr>
                <w:rFonts w:cs="Arial"/>
              </w:rPr>
              <w:t>d</w:t>
            </w:r>
            <w:r w:rsidRPr="00C41C73">
              <w:rPr>
                <w:rFonts w:cs="Arial"/>
              </w:rPr>
              <w:t>etails</w:t>
            </w:r>
            <w:r w:rsidR="00D74DC5">
              <w:rPr>
                <w:rFonts w:cs="Arial"/>
              </w:rPr>
              <w:t xml:space="preserve"> </w:t>
            </w:r>
            <w:r w:rsidRPr="00687213" w:rsidR="00D74DC5">
              <w:rPr>
                <w:rFonts w:cs="Arial"/>
                <w:i/>
                <w:iCs/>
              </w:rPr>
              <w:t>(required)</w:t>
            </w:r>
          </w:p>
        </w:tc>
      </w:tr>
      <w:tr w:rsidRPr="00C41C73" w:rsidR="0062614B" w:rsidTr="00A52ABC" w14:paraId="40CCA271" w14:textId="77777777">
        <w:trPr>
          <w:trHeight w:val="1171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41C73" w:rsidR="0062614B" w:rsidP="00A52ABC" w:rsidRDefault="0062614B" w14:paraId="2231D745" w14:textId="77777777">
            <w:pPr>
              <w:spacing w:line="250" w:lineRule="atLeast"/>
              <w:rPr>
                <w:rFonts w:eastAsia="Times" w:cs="Arial"/>
                <w:bCs/>
                <w:sz w:val="22"/>
                <w:szCs w:val="22"/>
              </w:rPr>
            </w:pPr>
            <w:r w:rsidRPr="00C41C73">
              <w:rPr>
                <w:rFonts w:eastAsia="Times" w:cs="Arial"/>
                <w:bCs/>
                <w:sz w:val="22"/>
                <w:szCs w:val="22"/>
              </w:rPr>
              <w:t>1.1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41C73" w:rsidR="0062614B" w:rsidP="00A52ABC" w:rsidRDefault="0062614B" w14:paraId="6D1C38DF" w14:textId="77777777">
            <w:pPr>
              <w:spacing w:line="250" w:lineRule="atLeast"/>
              <w:rPr>
                <w:rFonts w:eastAsia="Times" w:cs="Arial"/>
                <w:b/>
                <w:sz w:val="22"/>
                <w:szCs w:val="22"/>
              </w:rPr>
            </w:pPr>
            <w:r w:rsidRPr="00C41C73">
              <w:rPr>
                <w:rFonts w:eastAsia="Times" w:cs="Arial"/>
                <w:b/>
                <w:sz w:val="22"/>
                <w:szCs w:val="22"/>
              </w:rPr>
              <w:t>Please provide the applicant’s:</w:t>
            </w:r>
          </w:p>
          <w:p w:rsidRPr="00C41C73" w:rsidR="0062614B" w:rsidP="00615A53" w:rsidRDefault="0062614B" w14:paraId="6EBEB5CD" w14:textId="77777777">
            <w:pPr>
              <w:pStyle w:val="ListParagraph"/>
              <w:numPr>
                <w:ilvl w:val="0"/>
                <w:numId w:val="17"/>
              </w:numPr>
              <w:spacing w:after="240" w:line="250" w:lineRule="atLeast"/>
              <w:rPr>
                <w:rFonts w:eastAsia="Times" w:cs="Arial"/>
                <w:bCs/>
              </w:rPr>
            </w:pPr>
            <w:r w:rsidRPr="00C41C73">
              <w:rPr>
                <w:rFonts w:eastAsia="Times" w:cs="Arial"/>
                <w:bCs/>
              </w:rPr>
              <w:t>Name</w:t>
            </w:r>
          </w:p>
          <w:p w:rsidRPr="00C41C73" w:rsidR="0062614B" w:rsidP="00615A53" w:rsidRDefault="0062614B" w14:paraId="25515DCE" w14:textId="2DC046CD">
            <w:pPr>
              <w:pStyle w:val="ListParagraph"/>
              <w:numPr>
                <w:ilvl w:val="0"/>
                <w:numId w:val="17"/>
              </w:numPr>
              <w:spacing w:after="240" w:line="250" w:lineRule="atLeast"/>
              <w:rPr>
                <w:rFonts w:eastAsia="Times" w:cs="Arial"/>
                <w:bCs/>
              </w:rPr>
            </w:pPr>
            <w:r w:rsidRPr="00C41C73">
              <w:rPr>
                <w:rFonts w:eastAsia="Times" w:cs="Arial"/>
                <w:bCs/>
              </w:rPr>
              <w:t>Date of birth</w:t>
            </w:r>
          </w:p>
          <w:p w:rsidRPr="00C41C73" w:rsidR="0062614B" w:rsidP="00615A53" w:rsidRDefault="0062614B" w14:paraId="3D8863B4" w14:textId="77777777">
            <w:pPr>
              <w:pStyle w:val="ListParagraph"/>
              <w:numPr>
                <w:ilvl w:val="0"/>
                <w:numId w:val="17"/>
              </w:numPr>
              <w:spacing w:after="240" w:line="250" w:lineRule="atLeast"/>
              <w:rPr>
                <w:rFonts w:eastAsia="Times" w:cs="Arial"/>
                <w:bCs/>
              </w:rPr>
            </w:pPr>
            <w:r w:rsidRPr="00C41C73">
              <w:rPr>
                <w:rFonts w:eastAsia="Times" w:cs="Arial"/>
                <w:bCs/>
              </w:rPr>
              <w:t xml:space="preserve">FAS reference number </w:t>
            </w:r>
            <w:r w:rsidRPr="00C41C73">
              <w:rPr>
                <w:rFonts w:eastAsia="Times" w:cs="Arial"/>
                <w:bCs/>
              </w:rPr>
              <w:br/>
            </w:r>
            <w:r w:rsidRPr="00C41C73">
              <w:rPr>
                <w:rFonts w:eastAsia="Times" w:cs="Arial"/>
                <w:bCs/>
              </w:rPr>
              <w:t>(if known)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2614B" w:rsidR="0062614B" w:rsidP="00A52ABC" w:rsidRDefault="0062614B" w14:paraId="3465CF40" w14:textId="77777777">
            <w:pPr>
              <w:pStyle w:val="DJCStablebullet2"/>
              <w:tabs>
                <w:tab w:val="clear" w:pos="227"/>
              </w:tabs>
              <w:ind w:left="0" w:firstLine="0"/>
              <w:rPr>
                <w:rFonts w:cs="Arial"/>
                <w:color w:val="34685A"/>
              </w:rPr>
            </w:pPr>
            <w:r w:rsidRPr="00857345">
              <w:rPr>
                <w:rFonts w:cs="Arial"/>
                <w:color w:val="34685A"/>
                <w:sz w:val="20"/>
                <w:szCs w:val="18"/>
              </w:rPr>
              <w:t>[Enter information here]</w:t>
            </w:r>
          </w:p>
        </w:tc>
      </w:tr>
    </w:tbl>
    <w:p w:rsidRPr="00C41C73" w:rsidR="0062614B" w:rsidP="0062614B" w:rsidRDefault="0062614B" w14:paraId="05809AE0" w14:textId="77777777">
      <w:pPr>
        <w:pStyle w:val="DJCStablefigurenote"/>
        <w:rPr>
          <w:rFonts w:cs="Arial"/>
        </w:rPr>
        <w:sectPr w:rsidRPr="00C41C73" w:rsidR="0062614B" w:rsidSect="0062614B">
          <w:headerReference w:type="default" r:id="rId15"/>
          <w:type w:val="continuous"/>
          <w:pgSz w:w="11906" w:h="16838" w:orient="portrait" w:code="9"/>
          <w:pgMar w:top="1871" w:right="851" w:bottom="1531" w:left="851" w:header="1049" w:footer="737" w:gutter="0"/>
          <w:cols w:space="397"/>
          <w:docGrid w:linePitch="360"/>
        </w:sectPr>
      </w:pPr>
    </w:p>
    <w:p w:rsidR="000E32D5" w:rsidP="0062614B" w:rsidRDefault="000E32D5" w14:paraId="712609F9" w14:textId="77777777">
      <w:pPr>
        <w:rPr>
          <w:rFonts w:ascii="Arial" w:hAnsi="Arial" w:cs="Arial"/>
        </w:rPr>
      </w:pPr>
    </w:p>
    <w:tbl>
      <w:tblPr>
        <w:tblStyle w:val="DJRtablestyleNavy"/>
        <w:tblpPr w:leftFromText="180" w:rightFromText="180" w:vertAnchor="text" w:horzAnchor="margin" w:tblpY="70"/>
        <w:tblW w:w="10201" w:type="dxa"/>
        <w:tblBorders>
          <w:top w:val="single" w:color="808080" w:themeColor="background1" w:themeShade="80" w:sz="4" w:space="0"/>
          <w:left w:val="single" w:color="808080" w:themeColor="background1" w:themeShade="80" w:sz="4" w:space="0"/>
          <w:bottom w:val="single" w:color="808080" w:themeColor="background1" w:themeShade="80" w:sz="4" w:space="0"/>
          <w:right w:val="single" w:color="808080" w:themeColor="background1" w:themeShade="80" w:sz="4" w:space="0"/>
          <w:insideH w:val="single" w:color="808080" w:themeColor="background1" w:themeShade="80" w:sz="4" w:space="0"/>
          <w:insideV w:val="single" w:color="808080" w:themeColor="background1" w:themeShade="80" w:sz="4" w:space="0"/>
        </w:tblBorders>
        <w:tblLook w:val="04A0" w:firstRow="1" w:lastRow="0" w:firstColumn="1" w:lastColumn="0" w:noHBand="0" w:noVBand="1"/>
      </w:tblPr>
      <w:tblGrid>
        <w:gridCol w:w="562"/>
        <w:gridCol w:w="3969"/>
        <w:gridCol w:w="5670"/>
      </w:tblGrid>
      <w:tr w:rsidRPr="00C41C73" w:rsidR="007D180A" w:rsidTr="00A52ABC" w14:paraId="6909081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62" w:type="dxa"/>
            <w:tcBorders>
              <w:top w:val="single" w:color="FFFFFF" w:themeColor="background1" w:sz="4" w:space="0"/>
              <w:left w:val="single" w:color="808080" w:themeColor="background1" w:themeShade="80" w:sz="4" w:space="0"/>
              <w:bottom w:val="single" w:color="auto" w:sz="4" w:space="0"/>
            </w:tcBorders>
            <w:shd w:val="clear" w:color="auto" w:fill="808080" w:themeFill="background1" w:themeFillShade="80"/>
          </w:tcPr>
          <w:p w:rsidRPr="00C41C73" w:rsidR="007D180A" w:rsidP="00615A53" w:rsidRDefault="007D180A" w14:paraId="0346906F" w14:textId="77777777">
            <w:pPr>
              <w:pStyle w:val="DJCStablecolheadwhite"/>
              <w:numPr>
                <w:ilvl w:val="0"/>
                <w:numId w:val="18"/>
              </w:numPr>
              <w:rPr>
                <w:rFonts w:cs="Arial"/>
                <w:szCs w:val="22"/>
              </w:rPr>
            </w:pPr>
          </w:p>
        </w:tc>
        <w:tc>
          <w:tcPr>
            <w:tcW w:w="9639" w:type="dxa"/>
            <w:gridSpan w:val="2"/>
            <w:tcBorders>
              <w:top w:val="single" w:color="FFFFFF" w:themeColor="background1" w:sz="4" w:space="0"/>
              <w:left w:val="single" w:color="808080" w:themeColor="background1" w:themeShade="80" w:sz="4" w:space="0"/>
              <w:bottom w:val="single" w:color="auto" w:sz="4" w:space="0"/>
            </w:tcBorders>
            <w:shd w:val="clear" w:color="auto" w:fill="808080" w:themeFill="background1" w:themeFillShade="80"/>
          </w:tcPr>
          <w:p w:rsidRPr="00C41C73" w:rsidR="007D180A" w:rsidP="00A52ABC" w:rsidRDefault="007D180A" w14:paraId="451F9E4F" w14:textId="028279BE">
            <w:pPr>
              <w:pStyle w:val="DJCStablecolheadwhite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Practitioner details </w:t>
            </w:r>
            <w:r w:rsidRPr="00687213" w:rsidR="00D74DC5">
              <w:rPr>
                <w:rFonts w:cs="Arial"/>
                <w:i/>
                <w:iCs/>
                <w:szCs w:val="22"/>
              </w:rPr>
              <w:t>(required)</w:t>
            </w:r>
          </w:p>
        </w:tc>
      </w:tr>
      <w:tr w:rsidRPr="00C41C73" w:rsidR="007D180A" w:rsidTr="00A52ABC" w14:paraId="00E9001B" w14:textId="77777777">
        <w:trPr>
          <w:trHeight w:val="1572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41C73" w:rsidR="007D180A" w:rsidP="00A52ABC" w:rsidRDefault="003D26FD" w14:paraId="1A87CDC5" w14:textId="5C10F66D">
            <w:pPr>
              <w:spacing w:line="250" w:lineRule="atLeast"/>
              <w:rPr>
                <w:rFonts w:eastAsia="Times" w:cs="Arial"/>
                <w:bCs/>
                <w:sz w:val="22"/>
                <w:szCs w:val="22"/>
              </w:rPr>
            </w:pPr>
            <w:r>
              <w:rPr>
                <w:rFonts w:eastAsia="Times" w:cs="Arial"/>
                <w:bCs/>
                <w:sz w:val="22"/>
                <w:szCs w:val="22"/>
              </w:rPr>
              <w:t>2</w:t>
            </w:r>
            <w:r w:rsidRPr="00C41C73" w:rsidR="007D180A">
              <w:rPr>
                <w:rFonts w:eastAsia="Times" w:cs="Arial"/>
                <w:bCs/>
                <w:sz w:val="22"/>
                <w:szCs w:val="22"/>
              </w:rPr>
              <w:t>.1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41C73" w:rsidR="003D26FD" w:rsidP="003D26FD" w:rsidRDefault="003D26FD" w14:paraId="6C0A8F12" w14:textId="77777777">
            <w:pPr>
              <w:spacing w:line="250" w:lineRule="atLeast"/>
              <w:rPr>
                <w:rFonts w:eastAsia="Times" w:cs="Arial"/>
                <w:b/>
                <w:sz w:val="22"/>
                <w:szCs w:val="22"/>
              </w:rPr>
            </w:pPr>
            <w:r w:rsidRPr="00C41C73">
              <w:rPr>
                <w:rFonts w:eastAsia="Times" w:cs="Arial"/>
                <w:b/>
                <w:sz w:val="22"/>
                <w:szCs w:val="22"/>
              </w:rPr>
              <w:t>Please provide your:</w:t>
            </w:r>
          </w:p>
          <w:p w:rsidRPr="00C41C73" w:rsidR="003D26FD" w:rsidP="00615A53" w:rsidRDefault="003D26FD" w14:paraId="6C1F9554" w14:textId="77777777">
            <w:pPr>
              <w:pStyle w:val="ListParagraph"/>
              <w:numPr>
                <w:ilvl w:val="0"/>
                <w:numId w:val="17"/>
              </w:numPr>
              <w:spacing w:after="240" w:line="250" w:lineRule="atLeast"/>
              <w:rPr>
                <w:rFonts w:eastAsia="Times" w:cs="Arial"/>
                <w:bCs/>
              </w:rPr>
            </w:pPr>
            <w:r w:rsidRPr="00C41C73">
              <w:rPr>
                <w:rFonts w:eastAsia="Times" w:cs="Arial"/>
                <w:bCs/>
              </w:rPr>
              <w:t xml:space="preserve">Name </w:t>
            </w:r>
          </w:p>
          <w:p w:rsidRPr="00C41C73" w:rsidR="003D26FD" w:rsidP="00615A53" w:rsidRDefault="003D26FD" w14:paraId="12B0B805" w14:textId="77777777">
            <w:pPr>
              <w:pStyle w:val="ListParagraph"/>
              <w:numPr>
                <w:ilvl w:val="0"/>
                <w:numId w:val="17"/>
              </w:numPr>
              <w:spacing w:after="240" w:line="250" w:lineRule="atLeast"/>
              <w:rPr>
                <w:rFonts w:eastAsia="Times" w:cs="Arial"/>
                <w:bCs/>
              </w:rPr>
            </w:pPr>
            <w:r w:rsidRPr="00C41C73">
              <w:rPr>
                <w:rFonts w:eastAsia="Times" w:cs="Arial"/>
                <w:bCs/>
              </w:rPr>
              <w:t xml:space="preserve">Job description </w:t>
            </w:r>
          </w:p>
          <w:p w:rsidRPr="00C41C73" w:rsidR="003D26FD" w:rsidP="00615A53" w:rsidRDefault="003D26FD" w14:paraId="20905F13" w14:textId="77777777">
            <w:pPr>
              <w:pStyle w:val="ListParagraph"/>
              <w:numPr>
                <w:ilvl w:val="0"/>
                <w:numId w:val="17"/>
              </w:numPr>
              <w:spacing w:after="240" w:line="250" w:lineRule="atLeast"/>
              <w:rPr>
                <w:rFonts w:eastAsia="Times" w:cs="Arial"/>
                <w:bCs/>
              </w:rPr>
            </w:pPr>
            <w:r w:rsidRPr="00C41C73">
              <w:rPr>
                <w:rFonts w:eastAsia="Times" w:cs="Arial"/>
                <w:bCs/>
              </w:rPr>
              <w:t xml:space="preserve">Business contact details </w:t>
            </w:r>
          </w:p>
          <w:p w:rsidRPr="00C41C73" w:rsidR="003D26FD" w:rsidP="00615A53" w:rsidRDefault="003D26FD" w14:paraId="5D9C2BC6" w14:textId="77777777">
            <w:pPr>
              <w:pStyle w:val="ListParagraph"/>
              <w:numPr>
                <w:ilvl w:val="0"/>
                <w:numId w:val="17"/>
              </w:numPr>
              <w:spacing w:after="240" w:line="250" w:lineRule="atLeast"/>
              <w:rPr>
                <w:rFonts w:eastAsia="Times" w:cs="Arial"/>
                <w:bCs/>
              </w:rPr>
            </w:pPr>
            <w:r w:rsidRPr="00C41C73">
              <w:rPr>
                <w:rFonts w:eastAsia="Times" w:cs="Arial"/>
                <w:bCs/>
              </w:rPr>
              <w:t xml:space="preserve">AHPRA registration number </w:t>
            </w:r>
            <w:r w:rsidRPr="00C41C73">
              <w:rPr>
                <w:rFonts w:eastAsia="Times" w:cs="Arial"/>
                <w:bCs/>
              </w:rPr>
              <w:br/>
            </w:r>
            <w:r w:rsidRPr="00C41C73">
              <w:rPr>
                <w:rFonts w:eastAsia="Times" w:cs="Arial"/>
                <w:bCs/>
              </w:rPr>
              <w:t>(if applicable)</w:t>
            </w:r>
          </w:p>
          <w:p w:rsidR="004B17C0" w:rsidP="00615A53" w:rsidRDefault="003D26FD" w14:paraId="3CD0312E" w14:textId="77777777">
            <w:pPr>
              <w:pStyle w:val="ListParagraph"/>
              <w:numPr>
                <w:ilvl w:val="0"/>
                <w:numId w:val="17"/>
              </w:numPr>
              <w:spacing w:after="240" w:line="250" w:lineRule="atLeast"/>
              <w:rPr>
                <w:rFonts w:eastAsia="Times" w:cs="Arial"/>
                <w:bCs/>
              </w:rPr>
            </w:pPr>
            <w:r w:rsidRPr="00C41C73">
              <w:rPr>
                <w:rFonts w:eastAsia="Times" w:cs="Arial"/>
                <w:bCs/>
              </w:rPr>
              <w:t xml:space="preserve">Qualifications to assess, diagnose and treat </w:t>
            </w:r>
            <w:r w:rsidRPr="00C41C73">
              <w:rPr>
                <w:rFonts w:eastAsia="Times" w:cs="Arial"/>
                <w:bCs/>
              </w:rPr>
              <w:br/>
            </w:r>
            <w:r w:rsidRPr="00C41C73">
              <w:rPr>
                <w:rFonts w:eastAsia="Times" w:cs="Arial"/>
                <w:bCs/>
              </w:rPr>
              <w:t>(if not AHPRA registered)</w:t>
            </w:r>
          </w:p>
          <w:p w:rsidRPr="004B17C0" w:rsidR="007D180A" w:rsidP="00615A53" w:rsidRDefault="003D26FD" w14:paraId="4A9D0198" w14:textId="0C589170">
            <w:pPr>
              <w:pStyle w:val="ListParagraph"/>
              <w:numPr>
                <w:ilvl w:val="0"/>
                <w:numId w:val="17"/>
              </w:numPr>
              <w:spacing w:after="240" w:line="250" w:lineRule="atLeast"/>
              <w:rPr>
                <w:rFonts w:eastAsia="Times" w:cs="Arial"/>
                <w:bCs/>
              </w:rPr>
            </w:pPr>
            <w:r w:rsidRPr="004B17C0">
              <w:rPr>
                <w:rFonts w:eastAsia="Times" w:cs="Arial"/>
                <w:bCs/>
              </w:rPr>
              <w:t>Any registrations held with a</w:t>
            </w:r>
            <w:r w:rsidRPr="004B17C0" w:rsidR="004B17C0">
              <w:rPr>
                <w:rFonts w:eastAsia="Times" w:cs="Arial"/>
                <w:bCs/>
              </w:rPr>
              <w:t xml:space="preserve"> professional body </w:t>
            </w:r>
            <w:r w:rsidRPr="004B17C0" w:rsidR="004B17C0">
              <w:rPr>
                <w:rFonts w:eastAsia="Times" w:cs="Arial"/>
                <w:bCs/>
              </w:rPr>
              <w:br/>
            </w:r>
            <w:r w:rsidRPr="004B17C0" w:rsidR="004B17C0">
              <w:rPr>
                <w:rFonts w:eastAsia="Times" w:cs="Arial"/>
                <w:bCs/>
              </w:rPr>
              <w:t>(if applicable)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2614B" w:rsidR="007D180A" w:rsidP="00A52ABC" w:rsidRDefault="007D180A" w14:paraId="04530B66" w14:textId="77777777">
            <w:pPr>
              <w:pStyle w:val="DJCStablebullet2"/>
              <w:tabs>
                <w:tab w:val="clear" w:pos="227"/>
              </w:tabs>
              <w:ind w:left="0" w:firstLine="0"/>
              <w:rPr>
                <w:rFonts w:cs="Arial"/>
                <w:color w:val="34685A"/>
                <w:szCs w:val="22"/>
              </w:rPr>
            </w:pPr>
            <w:r w:rsidRPr="00857345">
              <w:rPr>
                <w:rFonts w:cs="Arial"/>
                <w:color w:val="34685A"/>
                <w:sz w:val="20"/>
                <w:szCs w:val="18"/>
              </w:rPr>
              <w:t>[Enter information here]</w:t>
            </w:r>
          </w:p>
        </w:tc>
      </w:tr>
    </w:tbl>
    <w:p w:rsidR="007D180A" w:rsidP="0062614B" w:rsidRDefault="007D180A" w14:paraId="2B7596DC" w14:textId="08292D39">
      <w:pPr>
        <w:rPr>
          <w:rFonts w:ascii="Arial" w:hAnsi="Arial" w:cs="Arial"/>
        </w:rPr>
      </w:pPr>
      <w:ins w:author="Mehnaz M Mahmood Sait (DJCS)" w:date="2024-10-28T00:03:46.874Z" w:id="581230807">
        <w:r w:rsidRPr="1772A917" w:rsidR="30011187">
          <w:rPr>
            <w:rFonts w:ascii="Arial" w:hAnsi="Arial" w:cs="Arial"/>
          </w:rPr>
          <w:t xml:space="preserve"> </w:t>
        </w:r>
      </w:ins>
    </w:p>
    <w:p w:rsidR="00142305" w:rsidP="0062614B" w:rsidRDefault="00142305" w14:paraId="3F2749C4" w14:textId="77777777">
      <w:pPr>
        <w:rPr>
          <w:rFonts w:ascii="Arial" w:hAnsi="Arial" w:cs="Arial"/>
        </w:rPr>
      </w:pPr>
    </w:p>
    <w:p w:rsidR="00142305" w:rsidP="0062614B" w:rsidRDefault="00142305" w14:paraId="4A7424C9" w14:textId="77777777">
      <w:pPr>
        <w:rPr>
          <w:rFonts w:ascii="Arial" w:hAnsi="Arial" w:cs="Arial"/>
        </w:rPr>
      </w:pPr>
    </w:p>
    <w:tbl>
      <w:tblPr>
        <w:tblStyle w:val="DJRtablestyleNavy"/>
        <w:tblpPr w:leftFromText="180" w:rightFromText="180" w:vertAnchor="text" w:horzAnchor="margin" w:tblpY="70"/>
        <w:tblW w:w="10201" w:type="dxa"/>
        <w:tblBorders>
          <w:top w:val="single" w:color="808080" w:themeColor="background1" w:themeShade="80" w:sz="4" w:space="0"/>
          <w:left w:val="single" w:color="808080" w:themeColor="background1" w:themeShade="80" w:sz="4" w:space="0"/>
          <w:bottom w:val="single" w:color="808080" w:themeColor="background1" w:themeShade="80" w:sz="4" w:space="0"/>
          <w:right w:val="single" w:color="808080" w:themeColor="background1" w:themeShade="80" w:sz="4" w:space="0"/>
          <w:insideH w:val="single" w:color="808080" w:themeColor="background1" w:themeShade="80" w:sz="4" w:space="0"/>
          <w:insideV w:val="single" w:color="808080" w:themeColor="background1" w:themeShade="80" w:sz="4" w:space="0"/>
        </w:tblBorders>
        <w:tblLook w:val="04A0" w:firstRow="1" w:lastRow="0" w:firstColumn="1" w:lastColumn="0" w:noHBand="0" w:noVBand="1"/>
      </w:tblPr>
      <w:tblGrid>
        <w:gridCol w:w="562"/>
        <w:gridCol w:w="3969"/>
        <w:gridCol w:w="5670"/>
      </w:tblGrid>
      <w:tr w:rsidRPr="00C41C73" w:rsidR="000E32D5" w:rsidTr="000E32D5" w14:paraId="6113CB8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62" w:type="dxa"/>
            <w:tcBorders>
              <w:top w:val="single" w:color="FFFFFF" w:themeColor="background1" w:sz="4" w:space="0"/>
              <w:left w:val="single" w:color="808080" w:themeColor="background1" w:themeShade="80" w:sz="4" w:space="0"/>
              <w:bottom w:val="single" w:color="auto" w:sz="4" w:space="0"/>
            </w:tcBorders>
            <w:shd w:val="clear" w:color="auto" w:fill="808080" w:themeFill="background1" w:themeFillShade="80"/>
          </w:tcPr>
          <w:p w:rsidRPr="00C41C73" w:rsidR="000E32D5" w:rsidP="00615A53" w:rsidRDefault="000E32D5" w14:paraId="72DB2A62" w14:textId="77777777">
            <w:pPr>
              <w:pStyle w:val="DJCStablecolheadwhite"/>
              <w:numPr>
                <w:ilvl w:val="0"/>
                <w:numId w:val="18"/>
              </w:numPr>
              <w:rPr>
                <w:rFonts w:cs="Arial"/>
                <w:szCs w:val="22"/>
              </w:rPr>
            </w:pPr>
          </w:p>
        </w:tc>
        <w:tc>
          <w:tcPr>
            <w:tcW w:w="9639" w:type="dxa"/>
            <w:gridSpan w:val="2"/>
            <w:tcBorders>
              <w:top w:val="single" w:color="FFFFFF" w:themeColor="background1" w:sz="4" w:space="0"/>
              <w:left w:val="single" w:color="808080" w:themeColor="background1" w:themeShade="80" w:sz="4" w:space="0"/>
              <w:bottom w:val="single" w:color="auto" w:sz="4" w:space="0"/>
            </w:tcBorders>
            <w:shd w:val="clear" w:color="auto" w:fill="808080" w:themeFill="background1" w:themeFillShade="80"/>
          </w:tcPr>
          <w:p w:rsidRPr="00C41C73" w:rsidR="000E32D5" w:rsidP="000E32D5" w:rsidRDefault="000E32D5" w14:paraId="5CF5E9B6" w14:textId="29FDF95C">
            <w:pPr>
              <w:pStyle w:val="DJCStablecolheadwhite"/>
              <w:rPr>
                <w:rFonts w:cs="Arial"/>
                <w:szCs w:val="22"/>
              </w:rPr>
            </w:pPr>
            <w:r w:rsidRPr="00C41C73">
              <w:rPr>
                <w:rFonts w:cs="Arial"/>
                <w:szCs w:val="22"/>
              </w:rPr>
              <w:t xml:space="preserve">Violent </w:t>
            </w:r>
            <w:r>
              <w:rPr>
                <w:rFonts w:cs="Arial"/>
                <w:szCs w:val="22"/>
              </w:rPr>
              <w:t>a</w:t>
            </w:r>
            <w:r w:rsidRPr="00C41C73">
              <w:rPr>
                <w:rFonts w:cs="Arial"/>
                <w:szCs w:val="22"/>
              </w:rPr>
              <w:t xml:space="preserve">ct and </w:t>
            </w:r>
            <w:r>
              <w:rPr>
                <w:rFonts w:cs="Arial"/>
                <w:szCs w:val="22"/>
              </w:rPr>
              <w:t>a</w:t>
            </w:r>
            <w:r w:rsidRPr="00C41C73">
              <w:rPr>
                <w:rFonts w:cs="Arial"/>
                <w:szCs w:val="22"/>
              </w:rPr>
              <w:t xml:space="preserve">pplicant’s </w:t>
            </w:r>
            <w:r>
              <w:rPr>
                <w:rFonts w:cs="Arial"/>
                <w:szCs w:val="22"/>
              </w:rPr>
              <w:t>i</w:t>
            </w:r>
            <w:r w:rsidRPr="00C41C73">
              <w:rPr>
                <w:rFonts w:cs="Arial"/>
                <w:szCs w:val="22"/>
              </w:rPr>
              <w:t>njury</w:t>
            </w:r>
            <w:r w:rsidR="00687213">
              <w:rPr>
                <w:rFonts w:cs="Arial"/>
                <w:szCs w:val="22"/>
              </w:rPr>
              <w:t xml:space="preserve"> </w:t>
            </w:r>
            <w:r w:rsidRPr="00687213" w:rsidR="00687213">
              <w:rPr>
                <w:rFonts w:cs="Arial"/>
                <w:i/>
                <w:iCs/>
                <w:szCs w:val="22"/>
              </w:rPr>
              <w:t>(required)</w:t>
            </w:r>
          </w:p>
        </w:tc>
      </w:tr>
      <w:tr w:rsidRPr="00C41C73" w:rsidR="000E32D5" w:rsidTr="000E32D5" w14:paraId="37FA3797" w14:textId="77777777">
        <w:trPr>
          <w:trHeight w:val="1572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41C73" w:rsidR="000E32D5" w:rsidP="000E32D5" w:rsidRDefault="000E32D5" w14:paraId="4F74B14B" w14:textId="77777777">
            <w:pPr>
              <w:spacing w:line="250" w:lineRule="atLeast"/>
              <w:rPr>
                <w:rFonts w:eastAsia="Times" w:cs="Arial"/>
                <w:bCs/>
                <w:sz w:val="22"/>
                <w:szCs w:val="22"/>
              </w:rPr>
            </w:pPr>
            <w:r w:rsidRPr="00C41C73">
              <w:rPr>
                <w:rFonts w:eastAsia="Times" w:cs="Arial"/>
                <w:bCs/>
                <w:sz w:val="22"/>
                <w:szCs w:val="22"/>
              </w:rPr>
              <w:t>3.1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41C73" w:rsidR="000E32D5" w:rsidP="000E32D5" w:rsidRDefault="000E32D5" w14:paraId="4AC2789D" w14:textId="77777777">
            <w:pPr>
              <w:spacing w:line="250" w:lineRule="atLeast"/>
              <w:rPr>
                <w:rFonts w:eastAsia="Times" w:cs="Arial"/>
                <w:b/>
                <w:sz w:val="22"/>
                <w:szCs w:val="22"/>
              </w:rPr>
            </w:pPr>
            <w:r w:rsidRPr="00C41C73">
              <w:rPr>
                <w:rFonts w:eastAsia="Times" w:cs="Arial"/>
                <w:b/>
                <w:sz w:val="22"/>
                <w:szCs w:val="22"/>
              </w:rPr>
              <w:t xml:space="preserve">Please outline the applicant’s injury and how it is connected to the violent act </w:t>
            </w:r>
          </w:p>
          <w:p w:rsidRPr="00C41C73" w:rsidR="000E32D5" w:rsidP="000E32D5" w:rsidRDefault="000E32D5" w14:paraId="219A0E3B" w14:textId="1E47EF73">
            <w:pPr>
              <w:spacing w:after="240" w:line="250" w:lineRule="atLeast"/>
              <w:rPr>
                <w:rFonts w:eastAsia="Times" w:cs="Arial"/>
                <w:bCs/>
                <w:sz w:val="22"/>
                <w:szCs w:val="22"/>
              </w:rPr>
            </w:pPr>
            <w:r w:rsidRPr="00A2400A">
              <w:rPr>
                <w:rFonts w:cs="Arial"/>
                <w:bCs/>
              </w:rPr>
              <w:t>Please explain the</w:t>
            </w:r>
            <w:r w:rsidR="00FF660F">
              <w:rPr>
                <w:rFonts w:cs="Arial"/>
                <w:bCs/>
              </w:rPr>
              <w:t xml:space="preserve"> connection between the applicant’s injuries and the violent act, the</w:t>
            </w:r>
            <w:r w:rsidR="00142305">
              <w:rPr>
                <w:rFonts w:cs="Arial"/>
                <w:bCs/>
              </w:rPr>
              <w:t xml:space="preserve"> impact of the</w:t>
            </w:r>
            <w:r w:rsidRPr="00A2400A">
              <w:rPr>
                <w:rFonts w:cs="Arial"/>
                <w:bCs/>
              </w:rPr>
              <w:t xml:space="preserve"> injur</w:t>
            </w:r>
            <w:r w:rsidR="007E125B">
              <w:rPr>
                <w:rFonts w:cs="Arial"/>
                <w:bCs/>
              </w:rPr>
              <w:t>y</w:t>
            </w:r>
            <w:r w:rsidRPr="00A2400A" w:rsidDel="00DA1A9A">
              <w:rPr>
                <w:rFonts w:cs="Arial"/>
                <w:bCs/>
              </w:rPr>
              <w:t xml:space="preserve"> </w:t>
            </w:r>
            <w:r w:rsidRPr="00A2400A">
              <w:rPr>
                <w:rFonts w:cs="Arial"/>
                <w:bCs/>
              </w:rPr>
              <w:t>on the applicant’s day to day function and any other functional considerations.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2614B" w:rsidR="000E32D5" w:rsidP="000E32D5" w:rsidRDefault="000E32D5" w14:paraId="2E20B631" w14:textId="77777777">
            <w:pPr>
              <w:pStyle w:val="DJCStablebullet2"/>
              <w:tabs>
                <w:tab w:val="clear" w:pos="227"/>
              </w:tabs>
              <w:ind w:left="0" w:firstLine="0"/>
              <w:rPr>
                <w:rFonts w:cs="Arial"/>
                <w:color w:val="34685A"/>
                <w:szCs w:val="22"/>
              </w:rPr>
            </w:pPr>
            <w:r w:rsidRPr="00393EDB">
              <w:rPr>
                <w:rFonts w:cs="Arial"/>
                <w:color w:val="34685A"/>
                <w:sz w:val="20"/>
                <w:szCs w:val="18"/>
              </w:rPr>
              <w:t>[Enter information here]</w:t>
            </w:r>
          </w:p>
        </w:tc>
      </w:tr>
      <w:tr w:rsidRPr="00C41C73" w:rsidR="000E32D5" w:rsidTr="000E32D5" w14:paraId="7FD51ABB" w14:textId="77777777">
        <w:trPr>
          <w:trHeight w:val="1129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41C73" w:rsidR="000E32D5" w:rsidP="000E32D5" w:rsidRDefault="000E32D5" w14:paraId="153361C4" w14:textId="77777777">
            <w:pPr>
              <w:spacing w:line="250" w:lineRule="atLeast"/>
              <w:rPr>
                <w:rFonts w:eastAsia="Times" w:cs="Arial"/>
                <w:bCs/>
                <w:sz w:val="22"/>
                <w:szCs w:val="22"/>
              </w:rPr>
            </w:pPr>
            <w:r w:rsidRPr="00C41C73">
              <w:rPr>
                <w:rFonts w:eastAsia="Times" w:cs="Arial"/>
                <w:bCs/>
                <w:sz w:val="22"/>
                <w:szCs w:val="22"/>
              </w:rPr>
              <w:t>3.2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41C73" w:rsidR="000E32D5" w:rsidP="000E32D5" w:rsidRDefault="00252BD8" w14:paraId="6F3A61BC" w14:textId="6979F06C">
            <w:pPr>
              <w:spacing w:line="250" w:lineRule="atLeast"/>
              <w:rPr>
                <w:rFonts w:eastAsia="Times" w:cs="Arial"/>
                <w:b/>
                <w:sz w:val="22"/>
                <w:szCs w:val="22"/>
              </w:rPr>
            </w:pPr>
            <w:r w:rsidRPr="00252BD8">
              <w:rPr>
                <w:rFonts w:eastAsia="Times" w:cs="Arial"/>
                <w:b/>
                <w:i/>
                <w:iCs/>
                <w:sz w:val="22"/>
                <w:szCs w:val="22"/>
              </w:rPr>
              <w:t>(If applicable)</w:t>
            </w:r>
            <w:r>
              <w:rPr>
                <w:rFonts w:eastAsia="Times" w:cs="Arial"/>
                <w:b/>
                <w:sz w:val="22"/>
                <w:szCs w:val="22"/>
              </w:rPr>
              <w:t xml:space="preserve"> </w:t>
            </w:r>
            <w:r w:rsidRPr="00C41C73" w:rsidR="000E32D5">
              <w:rPr>
                <w:rFonts w:eastAsia="Times" w:cs="Arial"/>
                <w:b/>
                <w:sz w:val="22"/>
                <w:szCs w:val="22"/>
              </w:rPr>
              <w:t xml:space="preserve">Was the applicant’s injury an exacerbation of a previous injury? </w:t>
            </w:r>
          </w:p>
          <w:p w:rsidR="000E32D5" w:rsidP="000E32D5" w:rsidRDefault="000E32D5" w14:paraId="4B931BE0" w14:textId="48B9CEFE">
            <w:pPr>
              <w:spacing w:line="250" w:lineRule="atLeast"/>
              <w:rPr>
                <w:rFonts w:eastAsia="Times" w:cs="Arial"/>
                <w:bCs/>
              </w:rPr>
            </w:pPr>
            <w:r w:rsidRPr="00A2400A">
              <w:rPr>
                <w:rFonts w:eastAsia="Times" w:cs="Arial"/>
                <w:bCs/>
              </w:rPr>
              <w:t xml:space="preserve">If so, please explain how the </w:t>
            </w:r>
            <w:r w:rsidR="00641B4A">
              <w:rPr>
                <w:rFonts w:eastAsia="Times" w:cs="Arial"/>
                <w:bCs/>
              </w:rPr>
              <w:t xml:space="preserve">violent </w:t>
            </w:r>
            <w:r w:rsidRPr="00A2400A">
              <w:rPr>
                <w:rFonts w:eastAsia="Times" w:cs="Arial"/>
                <w:bCs/>
              </w:rPr>
              <w:t>act exacerbated the injury.</w:t>
            </w:r>
          </w:p>
          <w:p w:rsidRPr="00C41C73" w:rsidR="00252BD8" w:rsidP="000E32D5" w:rsidRDefault="00252BD8" w14:paraId="2DC458B7" w14:textId="77777777">
            <w:pPr>
              <w:spacing w:line="250" w:lineRule="atLeast"/>
              <w:rPr>
                <w:rFonts w:eastAsia="Times" w:cs="Arial"/>
                <w:bCs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2614B" w:rsidR="000E32D5" w:rsidP="000E32D5" w:rsidRDefault="000E32D5" w14:paraId="608C4237" w14:textId="77777777">
            <w:pPr>
              <w:pStyle w:val="DJCStablebullet2"/>
              <w:tabs>
                <w:tab w:val="clear" w:pos="227"/>
              </w:tabs>
              <w:ind w:left="0" w:firstLine="0"/>
              <w:rPr>
                <w:rFonts w:cs="Arial"/>
                <w:color w:val="34685A"/>
                <w:szCs w:val="22"/>
              </w:rPr>
            </w:pPr>
            <w:r w:rsidRPr="00393EDB">
              <w:rPr>
                <w:rFonts w:cs="Arial"/>
                <w:color w:val="34685A"/>
                <w:sz w:val="20"/>
                <w:szCs w:val="18"/>
              </w:rPr>
              <w:t>[Enter information here]</w:t>
            </w:r>
          </w:p>
        </w:tc>
      </w:tr>
    </w:tbl>
    <w:p w:rsidRPr="00C41C73" w:rsidR="0062614B" w:rsidP="0062614B" w:rsidRDefault="0062614B" w14:paraId="54751F01" w14:textId="77777777">
      <w:pPr>
        <w:rPr>
          <w:rFonts w:ascii="Arial" w:hAnsi="Arial" w:cs="Arial"/>
        </w:rPr>
      </w:pPr>
    </w:p>
    <w:tbl>
      <w:tblPr>
        <w:tblStyle w:val="DJRtablestyleNavy"/>
        <w:tblW w:w="10201" w:type="dxa"/>
        <w:tblBorders>
          <w:top w:val="single" w:color="808080" w:themeColor="background1" w:themeShade="80" w:sz="4" w:space="0"/>
          <w:left w:val="single" w:color="808080" w:themeColor="background1" w:themeShade="80" w:sz="4" w:space="0"/>
          <w:bottom w:val="single" w:color="808080" w:themeColor="background1" w:themeShade="80" w:sz="4" w:space="0"/>
          <w:right w:val="single" w:color="808080" w:themeColor="background1" w:themeShade="80" w:sz="4" w:space="0"/>
          <w:insideH w:val="single" w:color="808080" w:themeColor="background1" w:themeShade="80" w:sz="4" w:space="0"/>
          <w:insideV w:val="single" w:color="808080" w:themeColor="background1" w:themeShade="80" w:sz="4" w:space="0"/>
        </w:tblBorders>
        <w:tblLook w:val="04A0" w:firstRow="1" w:lastRow="0" w:firstColumn="1" w:lastColumn="0" w:noHBand="0" w:noVBand="1"/>
      </w:tblPr>
      <w:tblGrid>
        <w:gridCol w:w="562"/>
        <w:gridCol w:w="3969"/>
        <w:gridCol w:w="5670"/>
      </w:tblGrid>
      <w:tr w:rsidRPr="00C41C73" w:rsidR="0062614B" w:rsidTr="00A52ABC" w14:paraId="101343C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62" w:type="dxa"/>
            <w:tcBorders>
              <w:top w:val="single" w:color="FFFFFF" w:themeColor="background1" w:sz="4" w:space="0"/>
              <w:left w:val="single" w:color="808080" w:themeColor="background1" w:themeShade="80" w:sz="4" w:space="0"/>
              <w:bottom w:val="single" w:color="auto" w:sz="4" w:space="0"/>
            </w:tcBorders>
            <w:shd w:val="clear" w:color="auto" w:fill="808080" w:themeFill="background1" w:themeFillShade="80"/>
          </w:tcPr>
          <w:p w:rsidRPr="00C41C73" w:rsidR="0062614B" w:rsidP="00615A53" w:rsidRDefault="0062614B" w14:paraId="2C33502B" w14:textId="77777777">
            <w:pPr>
              <w:pStyle w:val="DJCStablecolheadwhite"/>
              <w:numPr>
                <w:ilvl w:val="0"/>
                <w:numId w:val="18"/>
              </w:numPr>
              <w:rPr>
                <w:rFonts w:cs="Arial"/>
                <w:szCs w:val="22"/>
              </w:rPr>
            </w:pPr>
          </w:p>
        </w:tc>
        <w:tc>
          <w:tcPr>
            <w:tcW w:w="9639" w:type="dxa"/>
            <w:gridSpan w:val="2"/>
            <w:tcBorders>
              <w:top w:val="single" w:color="FFFFFF" w:themeColor="background1" w:sz="4" w:space="0"/>
              <w:left w:val="single" w:color="808080" w:themeColor="background1" w:themeShade="80" w:sz="4" w:space="0"/>
              <w:bottom w:val="single" w:color="auto" w:sz="4" w:space="0"/>
            </w:tcBorders>
            <w:shd w:val="clear" w:color="auto" w:fill="808080" w:themeFill="background1" w:themeFillShade="80"/>
          </w:tcPr>
          <w:p w:rsidRPr="00C41C73" w:rsidR="0062614B" w:rsidP="00A52ABC" w:rsidRDefault="0062614B" w14:paraId="47973D30" w14:textId="655F0B88">
            <w:pPr>
              <w:pStyle w:val="DJCStablecolheadwhite"/>
              <w:rPr>
                <w:rFonts w:cs="Arial"/>
                <w:szCs w:val="22"/>
              </w:rPr>
            </w:pPr>
            <w:r w:rsidRPr="00C41C73">
              <w:rPr>
                <w:rFonts w:cs="Arial"/>
                <w:szCs w:val="22"/>
              </w:rPr>
              <w:t xml:space="preserve">Treatment </w:t>
            </w:r>
            <w:r w:rsidR="002B590C">
              <w:rPr>
                <w:rFonts w:cs="Arial"/>
                <w:szCs w:val="22"/>
              </w:rPr>
              <w:t>p</w:t>
            </w:r>
            <w:r w:rsidRPr="00C41C73">
              <w:rPr>
                <w:rFonts w:cs="Arial"/>
                <w:szCs w:val="22"/>
              </w:rPr>
              <w:t>rovided</w:t>
            </w:r>
          </w:p>
        </w:tc>
      </w:tr>
      <w:tr w:rsidRPr="00C41C73" w:rsidR="0062614B" w:rsidTr="001F1378" w14:paraId="309059C1" w14:textId="77777777">
        <w:trPr>
          <w:trHeight w:val="296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41C73" w:rsidR="0062614B" w:rsidP="00A52ABC" w:rsidRDefault="0062614B" w14:paraId="4E1C5EB2" w14:textId="77777777">
            <w:pPr>
              <w:spacing w:line="250" w:lineRule="atLeast"/>
              <w:rPr>
                <w:rFonts w:eastAsia="Times" w:cs="Arial"/>
                <w:bCs/>
                <w:sz w:val="22"/>
                <w:szCs w:val="22"/>
              </w:rPr>
            </w:pPr>
            <w:r w:rsidRPr="00C41C73">
              <w:rPr>
                <w:rFonts w:eastAsia="Times" w:cs="Arial"/>
                <w:bCs/>
                <w:sz w:val="22"/>
                <w:szCs w:val="22"/>
              </w:rPr>
              <w:t>4.1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41C73" w:rsidR="0062614B" w:rsidP="00A52ABC" w:rsidRDefault="0062614B" w14:paraId="3169A2FD" w14:textId="77777777">
            <w:pPr>
              <w:spacing w:line="250" w:lineRule="atLeast"/>
              <w:rPr>
                <w:rFonts w:eastAsia="Times" w:cs="Arial"/>
                <w:b/>
                <w:sz w:val="22"/>
                <w:szCs w:val="22"/>
              </w:rPr>
            </w:pPr>
            <w:r w:rsidRPr="00C41C73">
              <w:rPr>
                <w:rFonts w:eastAsia="Times" w:cs="Arial"/>
                <w:b/>
                <w:sz w:val="22"/>
                <w:szCs w:val="22"/>
              </w:rPr>
              <w:t>Please detail:</w:t>
            </w:r>
          </w:p>
          <w:p w:rsidRPr="00C41C73" w:rsidR="0062614B" w:rsidP="00615A53" w:rsidRDefault="0062614B" w14:paraId="3C9E92F6" w14:textId="1B839A66">
            <w:pPr>
              <w:pStyle w:val="ListParagraph"/>
              <w:numPr>
                <w:ilvl w:val="0"/>
                <w:numId w:val="19"/>
              </w:numPr>
              <w:spacing w:after="240" w:line="250" w:lineRule="atLeast"/>
              <w:rPr>
                <w:rFonts w:cs="Arial"/>
                <w:bCs/>
              </w:rPr>
            </w:pPr>
            <w:r w:rsidRPr="00C41C73">
              <w:rPr>
                <w:rFonts w:cs="Arial"/>
                <w:bCs/>
              </w:rPr>
              <w:t xml:space="preserve">The diagnosis of the applicant </w:t>
            </w:r>
          </w:p>
          <w:p w:rsidRPr="00C41C73" w:rsidR="0062614B" w:rsidP="00615A53" w:rsidRDefault="0062614B" w14:paraId="2A78B30C" w14:textId="22C707EF">
            <w:pPr>
              <w:pStyle w:val="ListParagraph"/>
              <w:numPr>
                <w:ilvl w:val="0"/>
                <w:numId w:val="19"/>
              </w:numPr>
              <w:spacing w:after="240" w:line="250" w:lineRule="atLeast"/>
              <w:rPr>
                <w:rFonts w:cs="Arial"/>
                <w:bCs/>
              </w:rPr>
            </w:pPr>
            <w:r w:rsidRPr="00C41C73">
              <w:rPr>
                <w:rFonts w:cs="Arial"/>
                <w:bCs/>
              </w:rPr>
              <w:t xml:space="preserve">When the treatment commenced  </w:t>
            </w:r>
          </w:p>
          <w:p w:rsidRPr="00C41C73" w:rsidR="0062614B" w:rsidP="00615A53" w:rsidRDefault="0062614B" w14:paraId="7379985E" w14:textId="48881D3D">
            <w:pPr>
              <w:pStyle w:val="ListParagraph"/>
              <w:numPr>
                <w:ilvl w:val="0"/>
                <w:numId w:val="19"/>
              </w:numPr>
              <w:spacing w:after="240" w:line="250" w:lineRule="atLeast"/>
              <w:rPr>
                <w:rFonts w:cs="Arial"/>
                <w:bCs/>
              </w:rPr>
            </w:pPr>
            <w:r w:rsidRPr="00C41C73">
              <w:rPr>
                <w:rFonts w:cs="Arial"/>
                <w:bCs/>
              </w:rPr>
              <w:t>Number of treatment sessions provided to date</w:t>
            </w:r>
          </w:p>
          <w:p w:rsidRPr="00C41C73" w:rsidR="0062614B" w:rsidP="00615A53" w:rsidRDefault="0062614B" w14:paraId="1AD73328" w14:textId="28D67697">
            <w:pPr>
              <w:pStyle w:val="ListParagraph"/>
              <w:numPr>
                <w:ilvl w:val="0"/>
                <w:numId w:val="19"/>
              </w:numPr>
              <w:spacing w:after="240" w:line="250" w:lineRule="atLeast"/>
              <w:rPr>
                <w:rFonts w:cs="Arial"/>
                <w:bCs/>
              </w:rPr>
            </w:pPr>
            <w:r w:rsidRPr="00C41C73">
              <w:rPr>
                <w:rFonts w:cs="Arial"/>
                <w:bCs/>
              </w:rPr>
              <w:t>The type of treatment provided for the injury to date</w:t>
            </w:r>
          </w:p>
          <w:p w:rsidRPr="00C41C73" w:rsidR="0062614B" w:rsidP="00615A53" w:rsidRDefault="0062614B" w14:paraId="4CD23350" w14:textId="469058FE">
            <w:pPr>
              <w:pStyle w:val="ListParagraph"/>
              <w:numPr>
                <w:ilvl w:val="0"/>
                <w:numId w:val="19"/>
              </w:numPr>
              <w:spacing w:after="240" w:line="250" w:lineRule="atLeast"/>
              <w:rPr>
                <w:rFonts w:cs="Arial"/>
                <w:bCs/>
              </w:rPr>
            </w:pPr>
            <w:r w:rsidRPr="00C41C73">
              <w:rPr>
                <w:rFonts w:cs="Arial"/>
                <w:bCs/>
              </w:rPr>
              <w:t>Cost of the treatment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2614B" w:rsidR="0062614B" w:rsidP="00A52ABC" w:rsidRDefault="0062614B" w14:paraId="37075D3A" w14:textId="77777777">
            <w:pPr>
              <w:pStyle w:val="DJCStablebullet2"/>
              <w:tabs>
                <w:tab w:val="clear" w:pos="227"/>
              </w:tabs>
              <w:ind w:left="0" w:firstLine="0"/>
              <w:rPr>
                <w:rFonts w:cs="Arial"/>
                <w:color w:val="34685A"/>
                <w:szCs w:val="22"/>
              </w:rPr>
            </w:pPr>
            <w:r w:rsidRPr="00393EDB">
              <w:rPr>
                <w:rFonts w:cs="Arial"/>
                <w:color w:val="34685A"/>
                <w:sz w:val="20"/>
                <w:szCs w:val="18"/>
              </w:rPr>
              <w:t>[Enter information here]</w:t>
            </w:r>
          </w:p>
        </w:tc>
      </w:tr>
      <w:tr w:rsidRPr="00C41C73" w:rsidR="0062614B" w:rsidTr="00A52ABC" w14:paraId="268D2DB4" w14:textId="77777777">
        <w:trPr>
          <w:trHeight w:val="776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41C73" w:rsidR="0062614B" w:rsidP="00A52ABC" w:rsidRDefault="0062614B" w14:paraId="2CD0193B" w14:textId="77777777">
            <w:pPr>
              <w:spacing w:line="250" w:lineRule="atLeast"/>
              <w:rPr>
                <w:rFonts w:eastAsia="Times" w:cs="Arial"/>
                <w:bCs/>
                <w:sz w:val="22"/>
                <w:szCs w:val="22"/>
              </w:rPr>
            </w:pPr>
            <w:r w:rsidRPr="00C41C73">
              <w:rPr>
                <w:rFonts w:eastAsia="Times" w:cs="Arial"/>
                <w:bCs/>
                <w:sz w:val="22"/>
                <w:szCs w:val="22"/>
              </w:rPr>
              <w:t>4.2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2614B" w:rsidP="00A52ABC" w:rsidRDefault="0062614B" w14:paraId="3ACB3A7C" w14:textId="77777777">
            <w:pPr>
              <w:spacing w:line="250" w:lineRule="atLeast"/>
              <w:rPr>
                <w:rFonts w:eastAsia="Times" w:cs="Arial"/>
                <w:b/>
                <w:sz w:val="22"/>
                <w:szCs w:val="22"/>
              </w:rPr>
            </w:pPr>
            <w:r w:rsidRPr="00C41C73">
              <w:rPr>
                <w:rFonts w:eastAsia="Times" w:cs="Arial"/>
                <w:b/>
                <w:sz w:val="22"/>
                <w:szCs w:val="22"/>
              </w:rPr>
              <w:t xml:space="preserve">Any other relevant information </w:t>
            </w:r>
            <w:r w:rsidR="001F1378">
              <w:rPr>
                <w:rFonts w:eastAsia="Times" w:cs="Arial"/>
                <w:b/>
                <w:sz w:val="22"/>
                <w:szCs w:val="22"/>
              </w:rPr>
              <w:t>about</w:t>
            </w:r>
            <w:r w:rsidRPr="00C41C73">
              <w:rPr>
                <w:rFonts w:eastAsia="Times" w:cs="Arial"/>
                <w:b/>
                <w:sz w:val="22"/>
                <w:szCs w:val="22"/>
              </w:rPr>
              <w:t xml:space="preserve"> the treatment provided to the applicant</w:t>
            </w:r>
          </w:p>
          <w:p w:rsidRPr="00C41C73" w:rsidR="00252BD8" w:rsidP="00A52ABC" w:rsidRDefault="00252BD8" w14:paraId="4664B749" w14:textId="0C098BDA">
            <w:pPr>
              <w:spacing w:line="250" w:lineRule="atLeast"/>
              <w:rPr>
                <w:rFonts w:eastAsia="Times" w:cs="Arial"/>
                <w:b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2614B" w:rsidR="0062614B" w:rsidP="00A52ABC" w:rsidRDefault="0062614B" w14:paraId="20D856F8" w14:textId="77777777">
            <w:pPr>
              <w:pStyle w:val="DJCStablebullet2"/>
              <w:tabs>
                <w:tab w:val="clear" w:pos="227"/>
              </w:tabs>
              <w:ind w:left="0" w:firstLine="0"/>
              <w:rPr>
                <w:rFonts w:cs="Arial"/>
                <w:color w:val="34685A"/>
                <w:szCs w:val="22"/>
              </w:rPr>
            </w:pPr>
            <w:r w:rsidRPr="00393EDB">
              <w:rPr>
                <w:rFonts w:cs="Arial"/>
                <w:color w:val="34685A"/>
                <w:sz w:val="20"/>
                <w:szCs w:val="18"/>
              </w:rPr>
              <w:t>[Enter information here]</w:t>
            </w:r>
          </w:p>
        </w:tc>
      </w:tr>
    </w:tbl>
    <w:p w:rsidRPr="00C41C73" w:rsidR="0062614B" w:rsidP="0062614B" w:rsidRDefault="0062614B" w14:paraId="111F226B" w14:textId="77777777">
      <w:pPr>
        <w:rPr>
          <w:rFonts w:ascii="Arial" w:hAnsi="Arial" w:cs="Arial"/>
        </w:rPr>
      </w:pPr>
    </w:p>
    <w:tbl>
      <w:tblPr>
        <w:tblStyle w:val="DJRtablestyleNavy"/>
        <w:tblW w:w="10201" w:type="dxa"/>
        <w:tblBorders>
          <w:top w:val="single" w:color="808080" w:themeColor="background1" w:themeShade="80" w:sz="4" w:space="0"/>
          <w:left w:val="single" w:color="808080" w:themeColor="background1" w:themeShade="80" w:sz="4" w:space="0"/>
          <w:bottom w:val="single" w:color="808080" w:themeColor="background1" w:themeShade="80" w:sz="4" w:space="0"/>
          <w:right w:val="single" w:color="808080" w:themeColor="background1" w:themeShade="80" w:sz="4" w:space="0"/>
          <w:insideH w:val="single" w:color="808080" w:themeColor="background1" w:themeShade="80" w:sz="4" w:space="0"/>
          <w:insideV w:val="single" w:color="808080" w:themeColor="background1" w:themeShade="80" w:sz="4" w:space="0"/>
        </w:tblBorders>
        <w:tblLook w:val="04A0" w:firstRow="1" w:lastRow="0" w:firstColumn="1" w:lastColumn="0" w:noHBand="0" w:noVBand="1"/>
      </w:tblPr>
      <w:tblGrid>
        <w:gridCol w:w="562"/>
        <w:gridCol w:w="3969"/>
        <w:gridCol w:w="5670"/>
      </w:tblGrid>
      <w:tr w:rsidRPr="00C41C73" w:rsidR="0062614B" w:rsidTr="00A52ABC" w14:paraId="0EEB265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62" w:type="dxa"/>
            <w:tcBorders>
              <w:top w:val="single" w:color="FFFFFF" w:themeColor="background1" w:sz="4" w:space="0"/>
              <w:left w:val="single" w:color="808080" w:themeColor="background1" w:themeShade="80" w:sz="4" w:space="0"/>
              <w:bottom w:val="single" w:color="auto" w:sz="4" w:space="0"/>
            </w:tcBorders>
            <w:shd w:val="clear" w:color="auto" w:fill="808080" w:themeFill="background1" w:themeFillShade="80"/>
          </w:tcPr>
          <w:p w:rsidRPr="00C41C73" w:rsidR="0062614B" w:rsidP="00615A53" w:rsidRDefault="0062614B" w14:paraId="7278160B" w14:textId="77777777">
            <w:pPr>
              <w:pStyle w:val="DJCStablecolheadwhite"/>
              <w:numPr>
                <w:ilvl w:val="0"/>
                <w:numId w:val="18"/>
              </w:numPr>
              <w:rPr>
                <w:rFonts w:cs="Arial"/>
                <w:szCs w:val="22"/>
              </w:rPr>
            </w:pPr>
          </w:p>
        </w:tc>
        <w:tc>
          <w:tcPr>
            <w:tcW w:w="9639" w:type="dxa"/>
            <w:gridSpan w:val="2"/>
            <w:tcBorders>
              <w:top w:val="single" w:color="FFFFFF" w:themeColor="background1" w:sz="4" w:space="0"/>
              <w:left w:val="single" w:color="808080" w:themeColor="background1" w:themeShade="80" w:sz="4" w:space="0"/>
              <w:bottom w:val="single" w:color="auto" w:sz="4" w:space="0"/>
            </w:tcBorders>
            <w:shd w:val="clear" w:color="auto" w:fill="808080" w:themeFill="background1" w:themeFillShade="80"/>
          </w:tcPr>
          <w:p w:rsidRPr="00C41C73" w:rsidR="0062614B" w:rsidP="00A52ABC" w:rsidRDefault="0062614B" w14:paraId="03F2A686" w14:textId="2542912C">
            <w:pPr>
              <w:pStyle w:val="DJCStablecolheadwhite"/>
              <w:rPr>
                <w:rFonts w:cs="Arial"/>
                <w:szCs w:val="22"/>
              </w:rPr>
            </w:pPr>
            <w:r w:rsidRPr="00C41C73">
              <w:rPr>
                <w:rFonts w:cs="Arial"/>
                <w:szCs w:val="22"/>
              </w:rPr>
              <w:t xml:space="preserve">Proposed </w:t>
            </w:r>
            <w:r w:rsidR="002B590C">
              <w:rPr>
                <w:rFonts w:cs="Arial"/>
                <w:szCs w:val="22"/>
              </w:rPr>
              <w:t>t</w:t>
            </w:r>
            <w:r w:rsidRPr="00C41C73">
              <w:rPr>
                <w:rFonts w:cs="Arial"/>
                <w:szCs w:val="22"/>
              </w:rPr>
              <w:t>reatment</w:t>
            </w:r>
          </w:p>
        </w:tc>
      </w:tr>
      <w:tr w:rsidRPr="00C41C73" w:rsidR="0062614B" w:rsidTr="003B52EF" w14:paraId="6D2D1845" w14:textId="77777777">
        <w:trPr>
          <w:trHeight w:val="3895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41C73" w:rsidR="0062614B" w:rsidP="00A52ABC" w:rsidRDefault="0062614B" w14:paraId="6E2AB244" w14:textId="77777777">
            <w:pPr>
              <w:spacing w:line="250" w:lineRule="atLeast"/>
              <w:rPr>
                <w:rFonts w:eastAsia="Times" w:cs="Arial"/>
                <w:bCs/>
                <w:sz w:val="22"/>
                <w:szCs w:val="22"/>
              </w:rPr>
            </w:pPr>
            <w:r w:rsidRPr="00C41C73">
              <w:rPr>
                <w:rFonts w:eastAsia="Times" w:cs="Arial"/>
                <w:bCs/>
                <w:sz w:val="22"/>
                <w:szCs w:val="22"/>
              </w:rPr>
              <w:t>5.1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41C73" w:rsidR="0062614B" w:rsidP="00A52ABC" w:rsidRDefault="0062614B" w14:paraId="7705D2A9" w14:textId="77777777">
            <w:pPr>
              <w:spacing w:line="250" w:lineRule="atLeast"/>
              <w:rPr>
                <w:rFonts w:cs="Arial" w:eastAsiaTheme="minorHAnsi"/>
                <w:bCs/>
                <w:sz w:val="22"/>
                <w:szCs w:val="22"/>
                <w:lang w:val="en-GB" w:eastAsia="en-US"/>
              </w:rPr>
            </w:pPr>
            <w:r w:rsidRPr="00C41C73">
              <w:rPr>
                <w:rFonts w:eastAsia="Times" w:cs="Arial"/>
                <w:b/>
                <w:sz w:val="22"/>
                <w:szCs w:val="22"/>
              </w:rPr>
              <w:t>Outline of the proposed treatment including:</w:t>
            </w:r>
          </w:p>
          <w:p w:rsidRPr="00C41C73" w:rsidR="0062614B" w:rsidP="00615A53" w:rsidRDefault="0062614B" w14:paraId="356F9641" w14:textId="69B0C080">
            <w:pPr>
              <w:pStyle w:val="ListParagraph"/>
              <w:numPr>
                <w:ilvl w:val="0"/>
                <w:numId w:val="19"/>
              </w:numPr>
              <w:spacing w:after="240" w:line="250" w:lineRule="atLeast"/>
              <w:rPr>
                <w:rFonts w:cs="Arial"/>
                <w:bCs/>
              </w:rPr>
            </w:pPr>
            <w:r w:rsidRPr="00C41C73">
              <w:rPr>
                <w:rFonts w:cs="Arial"/>
                <w:bCs/>
              </w:rPr>
              <w:t>Treatment goals</w:t>
            </w:r>
          </w:p>
          <w:p w:rsidRPr="00C41C73" w:rsidR="0062614B" w:rsidP="00615A53" w:rsidRDefault="0062614B" w14:paraId="14E41501" w14:textId="3CD5CFE8">
            <w:pPr>
              <w:pStyle w:val="ListParagraph"/>
              <w:numPr>
                <w:ilvl w:val="0"/>
                <w:numId w:val="19"/>
              </w:numPr>
              <w:spacing w:after="240" w:line="250" w:lineRule="atLeast"/>
              <w:rPr>
                <w:rFonts w:cs="Arial"/>
                <w:bCs/>
              </w:rPr>
            </w:pPr>
            <w:r w:rsidRPr="00C41C73">
              <w:rPr>
                <w:rFonts w:cs="Arial"/>
                <w:bCs/>
              </w:rPr>
              <w:t>How progress will be measured</w:t>
            </w:r>
          </w:p>
          <w:p w:rsidRPr="00C41C73" w:rsidR="0062614B" w:rsidP="00615A53" w:rsidRDefault="0062614B" w14:paraId="0D069598" w14:textId="7195D636">
            <w:pPr>
              <w:pStyle w:val="ListParagraph"/>
              <w:numPr>
                <w:ilvl w:val="0"/>
                <w:numId w:val="19"/>
              </w:numPr>
              <w:spacing w:after="240" w:line="250" w:lineRule="atLeast"/>
              <w:rPr>
                <w:rFonts w:cs="Arial"/>
                <w:bCs/>
              </w:rPr>
            </w:pPr>
            <w:r w:rsidRPr="00C41C73">
              <w:rPr>
                <w:rFonts w:cs="Arial"/>
                <w:bCs/>
              </w:rPr>
              <w:t>The applicant’s prognosis</w:t>
            </w:r>
          </w:p>
          <w:p w:rsidRPr="00C41C73" w:rsidR="0062614B" w:rsidP="00615A53" w:rsidRDefault="0062614B" w14:paraId="50A58D9B" w14:textId="1C47DB24">
            <w:pPr>
              <w:pStyle w:val="ListParagraph"/>
              <w:numPr>
                <w:ilvl w:val="0"/>
                <w:numId w:val="19"/>
              </w:numPr>
              <w:spacing w:after="240" w:line="250" w:lineRule="atLeast"/>
              <w:rPr>
                <w:rFonts w:cs="Arial"/>
                <w:bCs/>
              </w:rPr>
            </w:pPr>
            <w:r w:rsidRPr="00C41C73">
              <w:rPr>
                <w:rFonts w:cs="Arial"/>
                <w:bCs/>
              </w:rPr>
              <w:t>Cost of the treatment</w:t>
            </w:r>
          </w:p>
          <w:p w:rsidRPr="00684831" w:rsidR="0062614B" w:rsidP="00A52ABC" w:rsidRDefault="0062614B" w14:paraId="7A3665A5" w14:textId="1B46B34D">
            <w:pPr>
              <w:spacing w:line="250" w:lineRule="atLeast"/>
              <w:rPr>
                <w:rFonts w:eastAsia="Times" w:cs="Arial"/>
                <w:b/>
              </w:rPr>
            </w:pPr>
            <w:r w:rsidRPr="00684831">
              <w:rPr>
                <w:rFonts w:eastAsia="Times" w:cs="Arial"/>
                <w:b/>
              </w:rPr>
              <w:t>If the proposed treatment is for</w:t>
            </w:r>
            <w:r w:rsidR="00EB2DFA">
              <w:rPr>
                <w:rFonts w:eastAsia="Times" w:cs="Arial"/>
                <w:b/>
              </w:rPr>
              <w:t xml:space="preserve"> more than</w:t>
            </w:r>
            <w:r w:rsidRPr="00684831">
              <w:rPr>
                <w:rFonts w:eastAsia="Times" w:cs="Arial"/>
                <w:b/>
              </w:rPr>
              <w:t xml:space="preserve"> 20 counselling sessions, please also detail:</w:t>
            </w:r>
          </w:p>
          <w:p w:rsidR="002914AF" w:rsidP="00615A53" w:rsidRDefault="0062614B" w14:paraId="037D33E4" w14:textId="77777777">
            <w:pPr>
              <w:pStyle w:val="ListParagraph"/>
              <w:numPr>
                <w:ilvl w:val="0"/>
                <w:numId w:val="20"/>
              </w:numPr>
              <w:spacing w:after="240" w:line="250" w:lineRule="atLeast"/>
              <w:rPr>
                <w:rFonts w:eastAsia="Times" w:cs="Arial"/>
                <w:bCs/>
              </w:rPr>
            </w:pPr>
            <w:r w:rsidRPr="00C41C73">
              <w:rPr>
                <w:rFonts w:eastAsia="Times" w:cs="Arial"/>
                <w:bCs/>
              </w:rPr>
              <w:t>the applicant’s mental health</w:t>
            </w:r>
            <w:r w:rsidR="002914AF">
              <w:rPr>
                <w:rFonts w:eastAsia="Times" w:cs="Arial"/>
                <w:bCs/>
              </w:rPr>
              <w:t xml:space="preserve"> needs</w:t>
            </w:r>
          </w:p>
          <w:p w:rsidRPr="00C41C73" w:rsidR="0062614B" w:rsidP="00615A53" w:rsidRDefault="004F022D" w14:paraId="13E67231" w14:textId="40D7AFE4">
            <w:pPr>
              <w:pStyle w:val="ListParagraph"/>
              <w:numPr>
                <w:ilvl w:val="0"/>
                <w:numId w:val="20"/>
              </w:numPr>
              <w:spacing w:after="240" w:line="250" w:lineRule="atLeast"/>
              <w:rPr>
                <w:rFonts w:eastAsia="Times" w:cs="Arial"/>
                <w:bCs/>
              </w:rPr>
            </w:pPr>
            <w:r>
              <w:rPr>
                <w:rFonts w:eastAsia="Times" w:cs="Arial"/>
                <w:bCs/>
              </w:rPr>
              <w:t>the need for the additional counselling sessions,</w:t>
            </w:r>
            <w:r w:rsidRPr="00C41C73" w:rsidR="0062614B">
              <w:rPr>
                <w:rFonts w:eastAsia="Times" w:cs="Arial"/>
                <w:bCs/>
              </w:rPr>
              <w:t xml:space="preserve"> and </w:t>
            </w:r>
          </w:p>
          <w:p w:rsidRPr="00C41C73" w:rsidR="0062614B" w:rsidP="00615A53" w:rsidRDefault="00A2400A" w14:paraId="0AB77009" w14:textId="02596053">
            <w:pPr>
              <w:pStyle w:val="ListParagraph"/>
              <w:numPr>
                <w:ilvl w:val="0"/>
                <w:numId w:val="20"/>
              </w:numPr>
              <w:spacing w:after="240" w:line="250" w:lineRule="atLeast"/>
              <w:rPr>
                <w:rFonts w:eastAsia="Times" w:cs="Arial"/>
                <w:bCs/>
              </w:rPr>
            </w:pPr>
            <w:r>
              <w:rPr>
                <w:rFonts w:eastAsia="Times" w:cs="Arial"/>
                <w:bCs/>
              </w:rPr>
              <w:t>w</w:t>
            </w:r>
            <w:r w:rsidRPr="00C41C73" w:rsidR="0062614B">
              <w:rPr>
                <w:rFonts w:eastAsia="Times" w:cs="Arial"/>
                <w:bCs/>
              </w:rPr>
              <w:t xml:space="preserve">hether the need for additional counselling sessions is </w:t>
            </w:r>
            <w:r w:rsidR="00EB2DFA">
              <w:rPr>
                <w:rFonts w:eastAsia="Times" w:cs="Arial"/>
                <w:bCs/>
              </w:rPr>
              <w:t xml:space="preserve">a </w:t>
            </w:r>
            <w:r w:rsidRPr="00C41C73" w:rsidR="0062614B">
              <w:rPr>
                <w:rFonts w:eastAsia="Times" w:cs="Arial"/>
                <w:bCs/>
              </w:rPr>
              <w:t>direct result of the violent act.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2614B" w:rsidR="0062614B" w:rsidP="00A52ABC" w:rsidRDefault="0062614B" w14:paraId="3A51BF85" w14:textId="77777777">
            <w:pPr>
              <w:pStyle w:val="DJCStablebullet2"/>
              <w:tabs>
                <w:tab w:val="clear" w:pos="227"/>
              </w:tabs>
              <w:ind w:left="0" w:firstLine="0"/>
              <w:rPr>
                <w:rFonts w:cs="Arial"/>
                <w:color w:val="34685A"/>
                <w:szCs w:val="22"/>
              </w:rPr>
            </w:pPr>
            <w:r w:rsidRPr="00393EDB">
              <w:rPr>
                <w:rFonts w:cs="Arial"/>
                <w:color w:val="34685A"/>
                <w:sz w:val="20"/>
                <w:szCs w:val="18"/>
              </w:rPr>
              <w:t>[Enter information here]</w:t>
            </w:r>
          </w:p>
        </w:tc>
      </w:tr>
      <w:tr w:rsidRPr="00C41C73" w:rsidR="0062614B" w:rsidTr="00A52ABC" w14:paraId="3C3B56FC" w14:textId="77777777">
        <w:trPr>
          <w:trHeight w:val="1005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41C73" w:rsidR="0062614B" w:rsidP="00A52ABC" w:rsidRDefault="0062614B" w14:paraId="76090FCA" w14:textId="77777777">
            <w:pPr>
              <w:spacing w:line="250" w:lineRule="atLeast"/>
              <w:rPr>
                <w:rFonts w:eastAsia="Times" w:cs="Arial"/>
                <w:bCs/>
                <w:sz w:val="22"/>
                <w:szCs w:val="22"/>
              </w:rPr>
            </w:pPr>
            <w:r w:rsidRPr="00C41C73">
              <w:rPr>
                <w:rFonts w:eastAsia="Times" w:cs="Arial"/>
                <w:bCs/>
                <w:sz w:val="22"/>
                <w:szCs w:val="22"/>
              </w:rPr>
              <w:t>5.2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41C73" w:rsidR="0062614B" w:rsidP="00A52ABC" w:rsidRDefault="0062614B" w14:paraId="54AFBAFB" w14:textId="7FCA4487">
            <w:pPr>
              <w:spacing w:line="250" w:lineRule="atLeast"/>
              <w:rPr>
                <w:rFonts w:eastAsia="Times" w:cs="Arial"/>
                <w:b/>
                <w:sz w:val="22"/>
                <w:szCs w:val="22"/>
              </w:rPr>
            </w:pPr>
            <w:r w:rsidRPr="00C41C73">
              <w:rPr>
                <w:rFonts w:eastAsia="Times" w:cs="Arial"/>
                <w:b/>
                <w:sz w:val="22"/>
                <w:szCs w:val="22"/>
              </w:rPr>
              <w:t>How will the proposed treatment directly enable the applicant to recover from the</w:t>
            </w:r>
            <w:r w:rsidR="00422977">
              <w:rPr>
                <w:rFonts w:eastAsia="Times" w:cs="Arial"/>
                <w:b/>
                <w:sz w:val="22"/>
                <w:szCs w:val="22"/>
              </w:rPr>
              <w:t>ir</w:t>
            </w:r>
            <w:r w:rsidRPr="00C41C73">
              <w:rPr>
                <w:rFonts w:eastAsia="Times" w:cs="Arial"/>
                <w:b/>
                <w:sz w:val="22"/>
                <w:szCs w:val="22"/>
              </w:rPr>
              <w:t xml:space="preserve"> injury?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93EDB" w:rsidR="0062614B" w:rsidP="00A52ABC" w:rsidRDefault="0062614B" w14:paraId="74A52019" w14:textId="77777777">
            <w:pPr>
              <w:pStyle w:val="DJCStablebullet2"/>
              <w:tabs>
                <w:tab w:val="clear" w:pos="227"/>
              </w:tabs>
              <w:ind w:left="0" w:firstLine="0"/>
              <w:rPr>
                <w:rFonts w:cs="Arial"/>
                <w:color w:val="34685A"/>
                <w:sz w:val="20"/>
              </w:rPr>
            </w:pPr>
            <w:r w:rsidRPr="00393EDB">
              <w:rPr>
                <w:rFonts w:cs="Arial"/>
                <w:color w:val="34685A"/>
                <w:sz w:val="20"/>
                <w:szCs w:val="18"/>
              </w:rPr>
              <w:t>[Enter information here]</w:t>
            </w:r>
          </w:p>
          <w:p w:rsidRPr="0062614B" w:rsidR="0062614B" w:rsidP="00A52ABC" w:rsidRDefault="0062614B" w14:paraId="7DCD5504" w14:textId="77777777">
            <w:pPr>
              <w:pStyle w:val="DJCStablebullet2"/>
              <w:tabs>
                <w:tab w:val="clear" w:pos="227"/>
              </w:tabs>
              <w:ind w:left="0" w:firstLine="0"/>
              <w:rPr>
                <w:rFonts w:cs="Arial"/>
                <w:color w:val="34685A"/>
                <w:szCs w:val="22"/>
              </w:rPr>
            </w:pPr>
          </w:p>
          <w:p w:rsidRPr="0062614B" w:rsidR="0062614B" w:rsidP="00A52ABC" w:rsidRDefault="0062614B" w14:paraId="4943770F" w14:textId="77777777">
            <w:pPr>
              <w:pStyle w:val="DJCStablebullet2"/>
              <w:tabs>
                <w:tab w:val="clear" w:pos="227"/>
              </w:tabs>
              <w:ind w:left="0" w:firstLine="0"/>
              <w:rPr>
                <w:rFonts w:cs="Arial"/>
                <w:color w:val="34685A"/>
                <w:szCs w:val="22"/>
              </w:rPr>
            </w:pPr>
          </w:p>
        </w:tc>
      </w:tr>
    </w:tbl>
    <w:p w:rsidRPr="00C41C73" w:rsidR="0062614B" w:rsidP="0062614B" w:rsidRDefault="0062614B" w14:paraId="4B84E7E6" w14:textId="77777777">
      <w:pPr>
        <w:pStyle w:val="DJCSbody"/>
        <w:rPr>
          <w:rFonts w:cs="Arial"/>
        </w:rPr>
      </w:pPr>
    </w:p>
    <w:tbl>
      <w:tblPr>
        <w:tblStyle w:val="DJRtablestyleNavy"/>
        <w:tblW w:w="10201" w:type="dxa"/>
        <w:tblBorders>
          <w:top w:val="single" w:color="808080" w:themeColor="background1" w:themeShade="80" w:sz="4" w:space="0"/>
          <w:left w:val="single" w:color="808080" w:themeColor="background1" w:themeShade="80" w:sz="4" w:space="0"/>
          <w:bottom w:val="single" w:color="808080" w:themeColor="background1" w:themeShade="80" w:sz="4" w:space="0"/>
          <w:right w:val="single" w:color="808080" w:themeColor="background1" w:themeShade="80" w:sz="4" w:space="0"/>
          <w:insideH w:val="single" w:color="808080" w:themeColor="background1" w:themeShade="80" w:sz="4" w:space="0"/>
          <w:insideV w:val="single" w:color="808080" w:themeColor="background1" w:themeShade="80" w:sz="4" w:space="0"/>
        </w:tblBorders>
        <w:tblLook w:val="04A0" w:firstRow="1" w:lastRow="0" w:firstColumn="1" w:lastColumn="0" w:noHBand="0" w:noVBand="1"/>
      </w:tblPr>
      <w:tblGrid>
        <w:gridCol w:w="562"/>
        <w:gridCol w:w="3969"/>
        <w:gridCol w:w="5670"/>
      </w:tblGrid>
      <w:tr w:rsidRPr="00C41C73" w:rsidR="0062614B" w:rsidTr="00A52ABC" w14:paraId="388C2E6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62" w:type="dxa"/>
            <w:tcBorders>
              <w:top w:val="single" w:color="FFFFFF" w:themeColor="background1" w:sz="4" w:space="0"/>
              <w:left w:val="single" w:color="808080" w:themeColor="background1" w:themeShade="80" w:sz="4" w:space="0"/>
              <w:bottom w:val="single" w:color="auto" w:sz="4" w:space="0"/>
            </w:tcBorders>
            <w:shd w:val="clear" w:color="auto" w:fill="808080" w:themeFill="background1" w:themeFillShade="80"/>
          </w:tcPr>
          <w:p w:rsidRPr="00C41C73" w:rsidR="0062614B" w:rsidP="00615A53" w:rsidRDefault="0062614B" w14:paraId="44C1410A" w14:textId="77777777">
            <w:pPr>
              <w:pStyle w:val="DJCStablecolheadwhite"/>
              <w:numPr>
                <w:ilvl w:val="0"/>
                <w:numId w:val="18"/>
              </w:numPr>
              <w:rPr>
                <w:rFonts w:cs="Arial"/>
                <w:szCs w:val="22"/>
              </w:rPr>
            </w:pPr>
          </w:p>
        </w:tc>
        <w:tc>
          <w:tcPr>
            <w:tcW w:w="9639" w:type="dxa"/>
            <w:gridSpan w:val="2"/>
            <w:tcBorders>
              <w:top w:val="single" w:color="FFFFFF" w:themeColor="background1" w:sz="4" w:space="0"/>
              <w:left w:val="single" w:color="808080" w:themeColor="background1" w:themeShade="80" w:sz="4" w:space="0"/>
              <w:bottom w:val="single" w:color="auto" w:sz="4" w:space="0"/>
            </w:tcBorders>
            <w:shd w:val="clear" w:color="auto" w:fill="808080" w:themeFill="background1" w:themeFillShade="80"/>
          </w:tcPr>
          <w:p w:rsidRPr="00D02492" w:rsidR="0062614B" w:rsidP="00A52ABC" w:rsidRDefault="0062614B" w14:paraId="44E8F858" w14:textId="0A8587D6">
            <w:pPr>
              <w:pStyle w:val="DJCStablecolheadwhite"/>
              <w:rPr>
                <w:rFonts w:cs="Arial"/>
                <w:i/>
                <w:szCs w:val="22"/>
              </w:rPr>
            </w:pPr>
            <w:r w:rsidRPr="00C41C73">
              <w:rPr>
                <w:rFonts w:cs="Arial"/>
                <w:szCs w:val="22"/>
              </w:rPr>
              <w:t xml:space="preserve">Additional </w:t>
            </w:r>
            <w:r w:rsidR="002B590C">
              <w:rPr>
                <w:rFonts w:cs="Arial"/>
                <w:szCs w:val="22"/>
              </w:rPr>
              <w:t>i</w:t>
            </w:r>
            <w:r w:rsidRPr="00C41C73">
              <w:rPr>
                <w:rFonts w:cs="Arial"/>
                <w:szCs w:val="22"/>
              </w:rPr>
              <w:t>nformation</w:t>
            </w:r>
            <w:r w:rsidR="00300776">
              <w:rPr>
                <w:rFonts w:cs="Arial"/>
                <w:szCs w:val="22"/>
              </w:rPr>
              <w:t xml:space="preserve"> </w:t>
            </w:r>
            <w:r w:rsidR="00300776">
              <w:rPr>
                <w:rFonts w:cs="Arial"/>
                <w:i/>
                <w:iCs/>
                <w:szCs w:val="22"/>
              </w:rPr>
              <w:t xml:space="preserve">(only if relevant) </w:t>
            </w:r>
          </w:p>
        </w:tc>
      </w:tr>
      <w:tr w:rsidRPr="00C41C73" w:rsidR="0062614B" w:rsidTr="003B52EF" w14:paraId="1AFF97D1" w14:textId="77777777">
        <w:trPr>
          <w:trHeight w:val="1597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41C73" w:rsidR="0062614B" w:rsidP="00A52ABC" w:rsidRDefault="0062614B" w14:paraId="74DCBE24" w14:textId="77777777">
            <w:pPr>
              <w:spacing w:line="250" w:lineRule="atLeast"/>
              <w:rPr>
                <w:rFonts w:eastAsia="Times" w:cs="Arial"/>
                <w:bCs/>
                <w:sz w:val="22"/>
                <w:szCs w:val="22"/>
              </w:rPr>
            </w:pPr>
            <w:r w:rsidRPr="00C41C73">
              <w:rPr>
                <w:rFonts w:eastAsia="Times" w:cs="Arial"/>
                <w:bCs/>
                <w:sz w:val="22"/>
                <w:szCs w:val="22"/>
              </w:rPr>
              <w:t>6.1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41C73" w:rsidR="0062614B" w:rsidP="00A52ABC" w:rsidRDefault="0062614B" w14:paraId="53776908" w14:textId="77777777">
            <w:pPr>
              <w:spacing w:after="240" w:line="250" w:lineRule="atLeast"/>
              <w:rPr>
                <w:rFonts w:eastAsia="Times" w:cs="Arial"/>
                <w:b/>
                <w:sz w:val="22"/>
                <w:szCs w:val="22"/>
              </w:rPr>
            </w:pPr>
            <w:r w:rsidRPr="00C41C73">
              <w:rPr>
                <w:rFonts w:eastAsia="Times" w:cs="Arial"/>
                <w:b/>
                <w:sz w:val="22"/>
                <w:szCs w:val="22"/>
              </w:rPr>
              <w:t>Does the applicant’s injury impact their working capacity?</w:t>
            </w:r>
          </w:p>
          <w:p w:rsidRPr="00C41C73" w:rsidR="0062614B" w:rsidP="00A52ABC" w:rsidRDefault="0062614B" w14:paraId="27053EC9" w14:textId="77777777">
            <w:pPr>
              <w:spacing w:after="240" w:line="250" w:lineRule="atLeast"/>
              <w:rPr>
                <w:rFonts w:eastAsia="Times" w:cs="Arial"/>
                <w:bCs/>
                <w:sz w:val="22"/>
                <w:szCs w:val="22"/>
              </w:rPr>
            </w:pPr>
            <w:r w:rsidRPr="003B52EF">
              <w:rPr>
                <w:rFonts w:eastAsia="Times" w:cs="Arial"/>
                <w:bCs/>
              </w:rPr>
              <w:t>If so, please explain how long the injury is expected to impact their working capacity and the degree of incapacity (partial/total).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2614B" w:rsidR="0062614B" w:rsidP="00A52ABC" w:rsidRDefault="0062614B" w14:paraId="0F46678F" w14:textId="77777777">
            <w:pPr>
              <w:pStyle w:val="DJCStablebullet2"/>
              <w:tabs>
                <w:tab w:val="clear" w:pos="227"/>
              </w:tabs>
              <w:ind w:left="0" w:firstLine="0"/>
              <w:rPr>
                <w:rFonts w:cs="Arial"/>
                <w:color w:val="34685A"/>
                <w:szCs w:val="22"/>
              </w:rPr>
            </w:pPr>
            <w:r w:rsidRPr="00393EDB">
              <w:rPr>
                <w:rFonts w:cs="Arial"/>
                <w:color w:val="34685A"/>
                <w:sz w:val="20"/>
                <w:szCs w:val="18"/>
              </w:rPr>
              <w:t>[Enter information here]</w:t>
            </w:r>
          </w:p>
        </w:tc>
      </w:tr>
      <w:tr w:rsidRPr="00C41C73" w:rsidR="0062614B" w:rsidTr="00A52ABC" w14:paraId="034B7E40" w14:textId="77777777">
        <w:trPr>
          <w:trHeight w:val="968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41C73" w:rsidR="0062614B" w:rsidP="00A52ABC" w:rsidRDefault="0062614B" w14:paraId="5A6FEF9C" w14:textId="77777777">
            <w:pPr>
              <w:spacing w:line="250" w:lineRule="atLeast"/>
              <w:rPr>
                <w:rFonts w:eastAsia="Times" w:cs="Arial"/>
                <w:bCs/>
                <w:sz w:val="22"/>
                <w:szCs w:val="22"/>
              </w:rPr>
            </w:pPr>
            <w:r w:rsidRPr="00C41C73">
              <w:rPr>
                <w:rFonts w:eastAsia="Times" w:cs="Arial"/>
                <w:bCs/>
                <w:sz w:val="22"/>
                <w:szCs w:val="22"/>
              </w:rPr>
              <w:t>6.2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2614B" w:rsidP="00A52ABC" w:rsidRDefault="0062614B" w14:paraId="2CC09C3A" w14:textId="77777777">
            <w:pPr>
              <w:spacing w:after="240" w:line="250" w:lineRule="atLeast"/>
              <w:rPr>
                <w:rFonts w:eastAsia="Times" w:cs="Arial"/>
                <w:b/>
                <w:sz w:val="22"/>
                <w:szCs w:val="22"/>
              </w:rPr>
            </w:pPr>
            <w:r w:rsidRPr="00C41C73">
              <w:rPr>
                <w:rFonts w:eastAsia="Times" w:cs="Arial"/>
                <w:b/>
                <w:sz w:val="22"/>
                <w:szCs w:val="22"/>
              </w:rPr>
              <w:t xml:space="preserve">If the applicant is applying to the FAS out of time, did the violent act impact their ability to apply? If so, how? </w:t>
            </w:r>
          </w:p>
          <w:p w:rsidRPr="00D02492" w:rsidR="00A64613" w:rsidP="00A52ABC" w:rsidRDefault="00A64613" w14:paraId="134826D7" w14:textId="6D0A1375">
            <w:pPr>
              <w:spacing w:after="240" w:line="250" w:lineRule="atLeast"/>
              <w:rPr>
                <w:rFonts w:eastAsia="Times" w:asciiTheme="minorHAnsi" w:hAnsiTheme="minorHAnsi" w:cstheme="minorHAnsi"/>
                <w:b/>
                <w:sz w:val="22"/>
                <w:szCs w:val="22"/>
              </w:rPr>
            </w:pPr>
            <w:r w:rsidRPr="00D02492">
              <w:rPr>
                <w:rFonts w:eastAsia="Times" w:asciiTheme="minorHAnsi" w:hAnsiTheme="minorHAnsi" w:cstheme="minorHAnsi"/>
              </w:rPr>
              <w:t>Please see the FAS Guidelines</w:t>
            </w:r>
            <w:r w:rsidRPr="00D02492" w:rsidR="00BD155C">
              <w:rPr>
                <w:rFonts w:eastAsia="Times" w:asciiTheme="minorHAnsi" w:hAnsiTheme="minorHAnsi" w:cstheme="minorHAnsi"/>
              </w:rPr>
              <w:t xml:space="preserve"> available on the </w:t>
            </w:r>
            <w:hyperlink w:history="1" r:id="rId16">
              <w:r w:rsidRPr="00D02492" w:rsidR="00BD155C">
                <w:rPr>
                  <w:rStyle w:val="Hyperlink"/>
                  <w:rFonts w:eastAsia="Times" w:asciiTheme="minorHAnsi" w:hAnsiTheme="minorHAnsi" w:cstheme="minorHAnsi"/>
                </w:rPr>
                <w:t>FAS website</w:t>
              </w:r>
            </w:hyperlink>
            <w:r w:rsidRPr="00D02492">
              <w:rPr>
                <w:rFonts w:eastAsia="Times" w:asciiTheme="minorHAnsi" w:hAnsiTheme="minorHAnsi" w:cstheme="minorHAnsi"/>
              </w:rPr>
              <w:t xml:space="preserve"> for more information on </w:t>
            </w:r>
            <w:r w:rsidRPr="00D02492" w:rsidR="002D7D9F">
              <w:rPr>
                <w:rFonts w:eastAsia="Times" w:asciiTheme="minorHAnsi" w:hAnsiTheme="minorHAnsi" w:cstheme="minorHAnsi"/>
              </w:rPr>
              <w:t>relevant timelines for applying to the FAS</w:t>
            </w:r>
            <w:r w:rsidRPr="00D02492">
              <w:rPr>
                <w:rFonts w:eastAsia="Times" w:asciiTheme="minorHAnsi" w:hAnsiTheme="minorHAnsi" w:cstheme="minorHAnsi"/>
              </w:rPr>
              <w:t>.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93EDB" w:rsidR="0062614B" w:rsidP="00A52ABC" w:rsidRDefault="0062614B" w14:paraId="5206C08C" w14:textId="77777777">
            <w:pPr>
              <w:pStyle w:val="DJCStablebullet2"/>
              <w:tabs>
                <w:tab w:val="clear" w:pos="227"/>
              </w:tabs>
              <w:ind w:left="0" w:firstLine="0"/>
              <w:rPr>
                <w:rFonts w:cs="Arial"/>
                <w:color w:val="34685A"/>
                <w:sz w:val="20"/>
                <w:szCs w:val="18"/>
              </w:rPr>
            </w:pPr>
            <w:r w:rsidRPr="00393EDB">
              <w:rPr>
                <w:rFonts w:cs="Arial"/>
                <w:color w:val="34685A"/>
                <w:sz w:val="20"/>
                <w:szCs w:val="18"/>
              </w:rPr>
              <w:t>[Enter information here]</w:t>
            </w:r>
          </w:p>
          <w:p w:rsidRPr="0062614B" w:rsidR="0062614B" w:rsidP="00A52ABC" w:rsidRDefault="0062614B" w14:paraId="6815AEC5" w14:textId="77777777">
            <w:pPr>
              <w:pStyle w:val="DJCStablebullet2"/>
              <w:tabs>
                <w:tab w:val="clear" w:pos="227"/>
              </w:tabs>
              <w:ind w:left="0" w:firstLine="0"/>
              <w:rPr>
                <w:rFonts w:cs="Arial"/>
                <w:color w:val="34685A"/>
              </w:rPr>
            </w:pPr>
          </w:p>
          <w:p w:rsidRPr="0062614B" w:rsidR="0062614B" w:rsidP="00A52ABC" w:rsidRDefault="0062614B" w14:paraId="22DEBBB2" w14:textId="77777777">
            <w:pPr>
              <w:pStyle w:val="DJCStablebullet2"/>
              <w:tabs>
                <w:tab w:val="clear" w:pos="227"/>
              </w:tabs>
              <w:ind w:left="0" w:firstLine="0"/>
              <w:rPr>
                <w:rFonts w:cs="Arial"/>
                <w:color w:val="34685A"/>
                <w:szCs w:val="22"/>
              </w:rPr>
            </w:pPr>
          </w:p>
          <w:p w:rsidRPr="0062614B" w:rsidR="0062614B" w:rsidP="00A52ABC" w:rsidRDefault="0062614B" w14:paraId="55D3665E" w14:textId="77777777">
            <w:pPr>
              <w:pStyle w:val="DJCStablebullet2"/>
              <w:tabs>
                <w:tab w:val="clear" w:pos="227"/>
              </w:tabs>
              <w:ind w:left="0" w:firstLine="0"/>
              <w:rPr>
                <w:rFonts w:cs="Arial"/>
                <w:color w:val="34685A"/>
                <w:szCs w:val="22"/>
              </w:rPr>
            </w:pPr>
          </w:p>
          <w:p w:rsidRPr="0062614B" w:rsidR="0062614B" w:rsidP="00A52ABC" w:rsidRDefault="0062614B" w14:paraId="2A0B01A9" w14:textId="77777777">
            <w:pPr>
              <w:pStyle w:val="DJCStablebullet2"/>
              <w:tabs>
                <w:tab w:val="clear" w:pos="227"/>
              </w:tabs>
              <w:ind w:left="0" w:firstLine="0"/>
              <w:rPr>
                <w:rFonts w:cs="Arial"/>
                <w:color w:val="34685A"/>
                <w:szCs w:val="22"/>
              </w:rPr>
            </w:pPr>
          </w:p>
        </w:tc>
      </w:tr>
      <w:tr w:rsidRPr="00C41C73" w:rsidR="0062614B" w:rsidTr="007B4FDF" w14:paraId="04819A0C" w14:textId="77777777">
        <w:trPr>
          <w:trHeight w:val="70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41C73" w:rsidR="0062614B" w:rsidP="00A52ABC" w:rsidRDefault="0062614B" w14:paraId="0237062A" w14:textId="77777777">
            <w:pPr>
              <w:spacing w:line="250" w:lineRule="atLeast"/>
              <w:rPr>
                <w:rFonts w:eastAsia="Times" w:cs="Arial"/>
                <w:bCs/>
                <w:sz w:val="22"/>
                <w:szCs w:val="22"/>
              </w:rPr>
            </w:pPr>
            <w:r w:rsidRPr="00C41C73">
              <w:rPr>
                <w:rFonts w:eastAsia="Times" w:cs="Arial"/>
                <w:bCs/>
                <w:sz w:val="22"/>
                <w:szCs w:val="22"/>
              </w:rPr>
              <w:t>6.3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2614B" w:rsidP="00A52ABC" w:rsidRDefault="0062614B" w14:paraId="3407B5DB" w14:textId="77777777">
            <w:pPr>
              <w:spacing w:after="240" w:line="250" w:lineRule="atLeast"/>
              <w:rPr>
                <w:rFonts w:eastAsia="Times" w:cs="Arial"/>
                <w:b/>
                <w:sz w:val="22"/>
                <w:szCs w:val="22"/>
              </w:rPr>
            </w:pPr>
            <w:r w:rsidRPr="00C41C73">
              <w:rPr>
                <w:rFonts w:eastAsia="Times" w:cs="Arial"/>
                <w:b/>
                <w:sz w:val="22"/>
                <w:szCs w:val="22"/>
              </w:rPr>
              <w:t>If the applicant did not report the violent act to police, did the applicant have special circumstances to explain why they did not report it to police?</w:t>
            </w:r>
          </w:p>
          <w:p w:rsidRPr="00C41C73" w:rsidR="00641B4A" w:rsidP="00A52ABC" w:rsidRDefault="00641B4A" w14:paraId="13F4337C" w14:textId="6D0E0281">
            <w:pPr>
              <w:spacing w:after="240" w:line="250" w:lineRule="atLeast"/>
              <w:rPr>
                <w:rFonts w:eastAsia="Times" w:cs="Arial"/>
                <w:b/>
                <w:sz w:val="22"/>
                <w:szCs w:val="22"/>
              </w:rPr>
            </w:pPr>
            <w:r w:rsidRPr="00D02492">
              <w:rPr>
                <w:rFonts w:eastAsia="Times" w:cs="Arial"/>
              </w:rPr>
              <w:t>Please</w:t>
            </w:r>
            <w:r>
              <w:rPr>
                <w:rFonts w:eastAsia="Times" w:cs="Arial"/>
                <w:bCs/>
              </w:rPr>
              <w:t xml:space="preserve"> see the </w:t>
            </w:r>
            <w:r w:rsidRPr="003271F2">
              <w:rPr>
                <w:rFonts w:eastAsia="Times" w:cs="Arial"/>
              </w:rPr>
              <w:t>FAS Guidelines</w:t>
            </w:r>
            <w:r w:rsidR="00647C4B">
              <w:rPr>
                <w:rFonts w:eastAsia="Times" w:cs="Arial"/>
                <w:bCs/>
              </w:rPr>
              <w:t xml:space="preserve"> </w:t>
            </w:r>
            <w:r w:rsidRPr="002F0495" w:rsidR="00647C4B">
              <w:rPr>
                <w:rFonts w:eastAsia="Times" w:asciiTheme="minorHAnsi" w:hAnsiTheme="minorHAnsi" w:cstheme="minorHAnsi"/>
                <w:bCs/>
              </w:rPr>
              <w:t xml:space="preserve">available on the </w:t>
            </w:r>
            <w:hyperlink w:history="1" r:id="rId17">
              <w:r w:rsidRPr="002F0495" w:rsidR="00647C4B">
                <w:rPr>
                  <w:rStyle w:val="Hyperlink"/>
                  <w:rFonts w:eastAsia="Times" w:asciiTheme="minorHAnsi" w:hAnsiTheme="minorHAnsi" w:cstheme="minorHAnsi"/>
                  <w:bCs/>
                </w:rPr>
                <w:t>FAS website</w:t>
              </w:r>
            </w:hyperlink>
            <w:r>
              <w:rPr>
                <w:rFonts w:eastAsia="Times" w:cs="Arial"/>
                <w:bCs/>
              </w:rPr>
              <w:t xml:space="preserve"> for </w:t>
            </w:r>
            <w:r w:rsidR="008E3E37">
              <w:rPr>
                <w:rFonts w:eastAsia="Times" w:cs="Arial"/>
                <w:bCs/>
              </w:rPr>
              <w:t>more information on special circumstances for not reporting to police.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93EDB" w:rsidR="0062614B" w:rsidP="00A52ABC" w:rsidRDefault="0062614B" w14:paraId="1A67C555" w14:textId="77777777">
            <w:pPr>
              <w:pStyle w:val="DJCStablebullet2"/>
              <w:tabs>
                <w:tab w:val="clear" w:pos="227"/>
              </w:tabs>
              <w:ind w:left="0" w:firstLine="0"/>
              <w:rPr>
                <w:rFonts w:cs="Arial"/>
                <w:color w:val="34685A"/>
                <w:sz w:val="20"/>
                <w:szCs w:val="18"/>
              </w:rPr>
            </w:pPr>
            <w:r w:rsidRPr="00393EDB">
              <w:rPr>
                <w:rFonts w:cs="Arial"/>
                <w:color w:val="34685A"/>
                <w:sz w:val="20"/>
                <w:szCs w:val="18"/>
              </w:rPr>
              <w:t>[Enter information here]</w:t>
            </w:r>
          </w:p>
          <w:p w:rsidRPr="0062614B" w:rsidR="0062614B" w:rsidP="00A52ABC" w:rsidRDefault="0062614B" w14:paraId="1A09FCF5" w14:textId="77777777">
            <w:pPr>
              <w:pStyle w:val="DJCStablebullet2"/>
              <w:tabs>
                <w:tab w:val="clear" w:pos="227"/>
              </w:tabs>
              <w:ind w:left="0" w:firstLine="0"/>
              <w:rPr>
                <w:rFonts w:cs="Arial"/>
                <w:color w:val="34685A"/>
              </w:rPr>
            </w:pPr>
          </w:p>
          <w:p w:rsidRPr="0062614B" w:rsidR="0062614B" w:rsidP="00A52ABC" w:rsidRDefault="0062614B" w14:paraId="0C39F155" w14:textId="77777777">
            <w:pPr>
              <w:pStyle w:val="DJCStablebullet2"/>
              <w:tabs>
                <w:tab w:val="clear" w:pos="227"/>
              </w:tabs>
              <w:ind w:left="0" w:firstLine="0"/>
              <w:rPr>
                <w:rFonts w:cs="Arial"/>
                <w:color w:val="34685A"/>
              </w:rPr>
            </w:pPr>
          </w:p>
          <w:p w:rsidRPr="0062614B" w:rsidR="0062614B" w:rsidP="00A52ABC" w:rsidRDefault="0062614B" w14:paraId="69ABF276" w14:textId="77777777">
            <w:pPr>
              <w:pStyle w:val="DJCStablebullet2"/>
              <w:tabs>
                <w:tab w:val="clear" w:pos="227"/>
              </w:tabs>
              <w:ind w:left="0" w:firstLine="0"/>
              <w:rPr>
                <w:rFonts w:cs="Arial"/>
                <w:color w:val="34685A"/>
                <w:szCs w:val="22"/>
              </w:rPr>
            </w:pPr>
          </w:p>
        </w:tc>
      </w:tr>
      <w:tr w:rsidRPr="00C41C73" w:rsidR="0062614B" w:rsidTr="00A2400A" w14:paraId="5BBA1C3B" w14:textId="77777777">
        <w:trPr>
          <w:trHeight w:val="2848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41C73" w:rsidR="0062614B" w:rsidP="00A52ABC" w:rsidRDefault="0062614B" w14:paraId="7AFF7787" w14:textId="77777777">
            <w:pPr>
              <w:spacing w:line="250" w:lineRule="atLeast"/>
              <w:rPr>
                <w:rFonts w:eastAsia="Times" w:cs="Arial"/>
                <w:bCs/>
                <w:sz w:val="22"/>
                <w:szCs w:val="22"/>
              </w:rPr>
            </w:pPr>
            <w:r w:rsidRPr="00C41C73">
              <w:rPr>
                <w:rFonts w:eastAsia="Times" w:cs="Arial"/>
                <w:bCs/>
                <w:sz w:val="22"/>
                <w:szCs w:val="22"/>
              </w:rPr>
              <w:t>6.4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41C73" w:rsidR="0062614B" w:rsidP="00A52ABC" w:rsidRDefault="0062614B" w14:paraId="35996696" w14:textId="539743A4">
            <w:pPr>
              <w:spacing w:after="240" w:line="250" w:lineRule="atLeast"/>
              <w:rPr>
                <w:rFonts w:eastAsia="Times" w:cs="Arial"/>
                <w:b/>
                <w:sz w:val="22"/>
                <w:szCs w:val="22"/>
              </w:rPr>
            </w:pPr>
            <w:r w:rsidRPr="00C41C73">
              <w:rPr>
                <w:rFonts w:eastAsia="Times" w:cs="Arial"/>
                <w:b/>
                <w:sz w:val="22"/>
                <w:szCs w:val="22"/>
              </w:rPr>
              <w:t>If the applicant is applying for recovery expenses, please detail how the recovery expense will support the applicant to recover from the violent act</w:t>
            </w:r>
            <w:r w:rsidR="006B4B9F">
              <w:rPr>
                <w:rFonts w:eastAsia="Times" w:cs="Arial"/>
                <w:b/>
                <w:sz w:val="22"/>
                <w:szCs w:val="22"/>
              </w:rPr>
              <w:t>,</w:t>
            </w:r>
            <w:r w:rsidRPr="00C41C73">
              <w:rPr>
                <w:rFonts w:eastAsia="Times" w:cs="Arial"/>
                <w:b/>
                <w:sz w:val="22"/>
                <w:szCs w:val="22"/>
              </w:rPr>
              <w:t xml:space="preserve"> and why the applicant’s circumstances are exceptional. </w:t>
            </w:r>
          </w:p>
          <w:p w:rsidRPr="00C41C73" w:rsidR="0062614B" w:rsidP="00A52ABC" w:rsidRDefault="0062614B" w14:paraId="59015BBC" w14:textId="39130C47">
            <w:pPr>
              <w:spacing w:after="240" w:line="250" w:lineRule="atLeast"/>
              <w:rPr>
                <w:rFonts w:eastAsia="Times" w:cs="Arial"/>
                <w:bCs/>
                <w:sz w:val="22"/>
                <w:szCs w:val="22"/>
              </w:rPr>
            </w:pPr>
            <w:r w:rsidRPr="007B4FDF">
              <w:rPr>
                <w:rFonts w:eastAsia="Times" w:cs="Arial"/>
                <w:bCs/>
              </w:rPr>
              <w:t xml:space="preserve">Please see the </w:t>
            </w:r>
            <w:r w:rsidRPr="00D02492">
              <w:rPr>
                <w:rFonts w:eastAsia="Times" w:cs="Arial"/>
              </w:rPr>
              <w:t>FAS Guidelines</w:t>
            </w:r>
            <w:r w:rsidRPr="007B4FDF">
              <w:rPr>
                <w:rFonts w:eastAsia="Times" w:cs="Arial"/>
                <w:bCs/>
              </w:rPr>
              <w:t xml:space="preserve"> </w:t>
            </w:r>
            <w:r w:rsidRPr="002F0495" w:rsidR="0071270B">
              <w:rPr>
                <w:rFonts w:eastAsia="Times" w:asciiTheme="minorHAnsi" w:hAnsiTheme="minorHAnsi" w:cstheme="minorHAnsi"/>
                <w:bCs/>
              </w:rPr>
              <w:t xml:space="preserve">available on the </w:t>
            </w:r>
            <w:hyperlink w:history="1" r:id="rId18">
              <w:r w:rsidRPr="002F0495" w:rsidR="0071270B">
                <w:rPr>
                  <w:rStyle w:val="Hyperlink"/>
                  <w:rFonts w:eastAsia="Times" w:asciiTheme="minorHAnsi" w:hAnsiTheme="minorHAnsi" w:cstheme="minorHAnsi"/>
                  <w:bCs/>
                </w:rPr>
                <w:t>FAS website</w:t>
              </w:r>
            </w:hyperlink>
            <w:r w:rsidRPr="002F0495" w:rsidR="0071270B">
              <w:rPr>
                <w:rFonts w:eastAsia="Times" w:asciiTheme="minorHAnsi" w:hAnsiTheme="minorHAnsi" w:cstheme="minorHAnsi"/>
                <w:bCs/>
              </w:rPr>
              <w:t xml:space="preserve"> </w:t>
            </w:r>
            <w:r w:rsidRPr="007B4FDF">
              <w:rPr>
                <w:rFonts w:eastAsia="Times" w:cs="Arial"/>
                <w:bCs/>
              </w:rPr>
              <w:t xml:space="preserve">for </w:t>
            </w:r>
            <w:r w:rsidR="008E3E37">
              <w:rPr>
                <w:rFonts w:eastAsia="Times" w:cs="Arial"/>
                <w:bCs/>
              </w:rPr>
              <w:t>more</w:t>
            </w:r>
            <w:r w:rsidRPr="007B4FDF" w:rsidR="008E3E37">
              <w:rPr>
                <w:rFonts w:eastAsia="Times" w:cs="Arial"/>
                <w:bCs/>
              </w:rPr>
              <w:t xml:space="preserve"> </w:t>
            </w:r>
            <w:r w:rsidRPr="007B4FDF">
              <w:rPr>
                <w:rFonts w:eastAsia="Times" w:cs="Arial"/>
                <w:bCs/>
              </w:rPr>
              <w:t>information on exceptional circumstances.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2614B" w:rsidR="0062614B" w:rsidP="00A52ABC" w:rsidRDefault="0062614B" w14:paraId="242933EF" w14:textId="77777777">
            <w:pPr>
              <w:pStyle w:val="DJCStablebullet2"/>
              <w:tabs>
                <w:tab w:val="clear" w:pos="227"/>
              </w:tabs>
              <w:ind w:left="0" w:firstLine="0"/>
              <w:rPr>
                <w:rFonts w:cs="Arial"/>
                <w:color w:val="34685A"/>
                <w:szCs w:val="22"/>
              </w:rPr>
            </w:pPr>
            <w:r w:rsidRPr="00393EDB">
              <w:rPr>
                <w:rFonts w:cs="Arial"/>
                <w:color w:val="34685A"/>
                <w:sz w:val="20"/>
                <w:szCs w:val="18"/>
              </w:rPr>
              <w:t>[Enter information here]</w:t>
            </w:r>
          </w:p>
        </w:tc>
      </w:tr>
      <w:tr w:rsidRPr="00C41C73" w:rsidR="0062614B" w:rsidTr="00A52ABC" w14:paraId="0E87C7E4" w14:textId="77777777">
        <w:trPr>
          <w:trHeight w:val="968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41C73" w:rsidR="0062614B" w:rsidP="00A52ABC" w:rsidRDefault="0062614B" w14:paraId="0DD9FD6C" w14:textId="77777777">
            <w:pPr>
              <w:spacing w:line="250" w:lineRule="atLeast"/>
              <w:rPr>
                <w:rFonts w:eastAsia="Times" w:cs="Arial"/>
                <w:bCs/>
                <w:sz w:val="22"/>
                <w:szCs w:val="22"/>
              </w:rPr>
            </w:pPr>
            <w:r w:rsidRPr="00C41C73">
              <w:rPr>
                <w:rFonts w:eastAsia="Times" w:cs="Arial"/>
                <w:bCs/>
                <w:sz w:val="22"/>
                <w:szCs w:val="22"/>
              </w:rPr>
              <w:t>6.5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41C73" w:rsidR="0062614B" w:rsidP="00A52ABC" w:rsidRDefault="0062614B" w14:paraId="7EDBC09E" w14:textId="77777777">
            <w:pPr>
              <w:spacing w:after="240" w:line="250" w:lineRule="atLeast"/>
              <w:rPr>
                <w:rFonts w:eastAsia="Times" w:cs="Arial"/>
                <w:b/>
                <w:sz w:val="22"/>
                <w:szCs w:val="22"/>
              </w:rPr>
            </w:pPr>
            <w:r w:rsidRPr="00C41C73">
              <w:rPr>
                <w:rFonts w:eastAsia="Times" w:cs="Arial"/>
                <w:b/>
                <w:sz w:val="22"/>
                <w:szCs w:val="22"/>
              </w:rPr>
              <w:t xml:space="preserve">Additional relevant information </w:t>
            </w:r>
          </w:p>
          <w:p w:rsidRPr="00C41C73" w:rsidR="0062614B" w:rsidP="00A52ABC" w:rsidRDefault="0062614B" w14:paraId="4F7969EE" w14:textId="2ACAE326">
            <w:pPr>
              <w:spacing w:line="250" w:lineRule="atLeast"/>
              <w:rPr>
                <w:rFonts w:eastAsia="Times" w:cs="Arial"/>
                <w:b/>
                <w:sz w:val="22"/>
                <w:szCs w:val="22"/>
              </w:rPr>
            </w:pPr>
            <w:r w:rsidRPr="00EC315B">
              <w:rPr>
                <w:rFonts w:eastAsia="Times" w:cs="Arial"/>
                <w:bCs/>
              </w:rPr>
              <w:t xml:space="preserve">If you wish to do so, please provide any other information </w:t>
            </w:r>
            <w:r w:rsidR="008E3E37">
              <w:rPr>
                <w:rFonts w:eastAsia="Times" w:cs="Arial"/>
                <w:bCs/>
              </w:rPr>
              <w:t xml:space="preserve">that </w:t>
            </w:r>
            <w:r w:rsidRPr="00EC315B">
              <w:rPr>
                <w:rFonts w:eastAsia="Times" w:cs="Arial"/>
                <w:bCs/>
              </w:rPr>
              <w:t xml:space="preserve">you think </w:t>
            </w:r>
            <w:r w:rsidR="008E3E37">
              <w:rPr>
                <w:rFonts w:eastAsia="Times" w:cs="Arial"/>
                <w:bCs/>
              </w:rPr>
              <w:t xml:space="preserve">is </w:t>
            </w:r>
            <w:r w:rsidRPr="00EC315B">
              <w:rPr>
                <w:rFonts w:eastAsia="Times" w:cs="Arial"/>
                <w:bCs/>
              </w:rPr>
              <w:t>relevant.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2614B" w:rsidR="0062614B" w:rsidP="00A52ABC" w:rsidRDefault="0062614B" w14:paraId="7FE1A51A" w14:textId="77777777">
            <w:pPr>
              <w:pStyle w:val="DJCStablebullet2"/>
              <w:tabs>
                <w:tab w:val="clear" w:pos="227"/>
              </w:tabs>
              <w:ind w:left="0" w:firstLine="0"/>
              <w:rPr>
                <w:rFonts w:cs="Arial"/>
                <w:color w:val="34685A"/>
                <w:szCs w:val="22"/>
              </w:rPr>
            </w:pPr>
            <w:r w:rsidRPr="00393EDB">
              <w:rPr>
                <w:rFonts w:cs="Arial"/>
                <w:color w:val="34685A"/>
                <w:sz w:val="20"/>
                <w:szCs w:val="18"/>
              </w:rPr>
              <w:t>[Enter information here]</w:t>
            </w:r>
          </w:p>
        </w:tc>
      </w:tr>
    </w:tbl>
    <w:p w:rsidRPr="00C41C73" w:rsidR="0062614B" w:rsidP="0062614B" w:rsidRDefault="0062614B" w14:paraId="0A0C299B" w14:textId="77777777">
      <w:pPr>
        <w:pStyle w:val="DJCSbody"/>
        <w:rPr>
          <w:rFonts w:cs="Arial"/>
        </w:rPr>
      </w:pPr>
    </w:p>
    <w:p w:rsidRPr="00C41C73" w:rsidR="0062614B" w:rsidP="0062614B" w:rsidRDefault="0062614B" w14:paraId="0FA4E67E" w14:textId="77777777">
      <w:pPr>
        <w:pStyle w:val="Heading1"/>
        <w:rPr>
          <w:b w:val="0"/>
          <w:bCs w:val="0"/>
          <w:sz w:val="22"/>
          <w:szCs w:val="22"/>
        </w:rPr>
      </w:pPr>
      <w:r w:rsidRPr="00C41C73">
        <w:rPr>
          <w:sz w:val="22"/>
          <w:szCs w:val="22"/>
        </w:rPr>
        <w:t>Declaration</w:t>
      </w:r>
    </w:p>
    <w:p w:rsidRPr="00C41C73" w:rsidR="0062614B" w:rsidP="0062614B" w:rsidRDefault="0062614B" w14:paraId="442B38AE" w14:textId="2C8B01E5">
      <w:pPr>
        <w:pStyle w:val="DJCSbody"/>
        <w:rPr>
          <w:rFonts w:cs="Arial"/>
        </w:rPr>
      </w:pPr>
      <w:r w:rsidRPr="00C41C73">
        <w:rPr>
          <w:rFonts w:cs="Arial"/>
        </w:rPr>
        <w:t>I understand that the Victims of Crime Financial Assistance Scheme</w:t>
      </w:r>
      <w:r w:rsidR="00040FC0">
        <w:rPr>
          <w:rFonts w:cs="Arial"/>
        </w:rPr>
        <w:t xml:space="preserve"> (FAS)</w:t>
      </w:r>
      <w:r w:rsidRPr="00C41C73">
        <w:rPr>
          <w:rFonts w:cs="Arial"/>
        </w:rPr>
        <w:t xml:space="preserve"> has requested my report to assist the </w:t>
      </w:r>
      <w:r w:rsidR="00040FC0">
        <w:rPr>
          <w:rFonts w:cs="Arial"/>
        </w:rPr>
        <w:t xml:space="preserve">FAS </w:t>
      </w:r>
      <w:r w:rsidRPr="00C41C73">
        <w:rPr>
          <w:rFonts w:cs="Arial"/>
        </w:rPr>
        <w:t xml:space="preserve">to make </w:t>
      </w:r>
      <w:r w:rsidR="0071270B">
        <w:rPr>
          <w:rFonts w:cs="Arial"/>
        </w:rPr>
        <w:t>a</w:t>
      </w:r>
      <w:r w:rsidRPr="00C41C73">
        <w:rPr>
          <w:rFonts w:cs="Arial"/>
        </w:rPr>
        <w:t xml:space="preserve"> decision about financial assistance for the applicant, and that I have an overriding duty to assist the </w:t>
      </w:r>
      <w:r w:rsidR="00040FC0">
        <w:rPr>
          <w:rFonts w:cs="Arial"/>
        </w:rPr>
        <w:t xml:space="preserve">FAS </w:t>
      </w:r>
      <w:r w:rsidRPr="00C41C73">
        <w:rPr>
          <w:rFonts w:cs="Arial"/>
        </w:rPr>
        <w:t xml:space="preserve">impartially. </w:t>
      </w:r>
    </w:p>
    <w:p w:rsidRPr="00C41C73" w:rsidR="0062614B" w:rsidP="0062614B" w:rsidRDefault="0062614B" w14:paraId="492A3AEF" w14:textId="6BD478F8">
      <w:pPr>
        <w:pStyle w:val="DJCSbody"/>
        <w:rPr>
          <w:rFonts w:cs="Arial"/>
        </w:rPr>
      </w:pPr>
      <w:r w:rsidRPr="00C41C73">
        <w:rPr>
          <w:rFonts w:cs="Arial"/>
        </w:rPr>
        <w:t xml:space="preserve">I have made all inquiries that I believe are desirable and appropriate, have brought all relevant matters to the </w:t>
      </w:r>
      <w:r w:rsidR="00040FC0">
        <w:rPr>
          <w:rFonts w:cs="Arial"/>
        </w:rPr>
        <w:t>FAS</w:t>
      </w:r>
      <w:r w:rsidRPr="00C41C73">
        <w:rPr>
          <w:rFonts w:cs="Arial"/>
        </w:rPr>
        <w:t>’s attention and have not omitted matters of significance.</w:t>
      </w:r>
    </w:p>
    <w:p w:rsidRPr="00C41C73" w:rsidR="0062614B" w:rsidP="0062614B" w:rsidRDefault="0062614B" w14:paraId="7423C6DA" w14:textId="77777777">
      <w:pPr>
        <w:pStyle w:val="DJCSbody"/>
        <w:rPr>
          <w:rFonts w:cs="Arial"/>
        </w:rPr>
      </w:pPr>
    </w:p>
    <w:p w:rsidRPr="00C41C73" w:rsidR="004279EC" w:rsidP="0062614B" w:rsidRDefault="004279EC" w14:paraId="7F3A504E" w14:textId="77777777">
      <w:pPr>
        <w:pStyle w:val="DJCSbody"/>
        <w:rPr>
          <w:rFonts w:cs="Arial"/>
        </w:rPr>
      </w:pPr>
    </w:p>
    <w:p w:rsidRPr="00C41C73" w:rsidR="0062614B" w:rsidP="0062614B" w:rsidRDefault="0062614B" w14:paraId="1B9085D8" w14:textId="77777777">
      <w:pPr>
        <w:pStyle w:val="DJCSbody"/>
        <w:rPr>
          <w:rFonts w:cs="Arial"/>
        </w:rPr>
      </w:pPr>
      <w:r w:rsidRPr="00C41C73">
        <w:rPr>
          <w:rFonts w:cs="Arial"/>
          <w:b/>
          <w:bCs/>
        </w:rPr>
        <w:t>Practitioner’s signature</w:t>
      </w:r>
      <w:r w:rsidRPr="00C41C73">
        <w:rPr>
          <w:rFonts w:cs="Arial"/>
        </w:rPr>
        <w:tab/>
      </w:r>
      <w:r w:rsidRPr="00C41C73">
        <w:rPr>
          <w:rFonts w:cs="Arial"/>
        </w:rPr>
        <w:t>______________________________________</w:t>
      </w:r>
    </w:p>
    <w:p w:rsidRPr="00C41C73" w:rsidR="0062614B" w:rsidP="0062614B" w:rsidRDefault="0062614B" w14:paraId="126B71A2" w14:textId="77777777">
      <w:pPr>
        <w:pStyle w:val="DJCSbody"/>
        <w:rPr>
          <w:rFonts w:cs="Arial"/>
        </w:rPr>
      </w:pPr>
    </w:p>
    <w:p w:rsidRPr="00C41C73" w:rsidR="0062614B" w:rsidP="0062614B" w:rsidRDefault="0062614B" w14:paraId="3EF3163D" w14:textId="77777777">
      <w:pPr>
        <w:pStyle w:val="DJCSbody"/>
        <w:rPr>
          <w:rFonts w:cs="Arial"/>
        </w:rPr>
      </w:pPr>
    </w:p>
    <w:p w:rsidRPr="00C41C73" w:rsidR="0062614B" w:rsidP="0062614B" w:rsidRDefault="0062614B" w14:paraId="0EA8F974" w14:textId="77777777">
      <w:pPr>
        <w:pStyle w:val="DJCSbody"/>
        <w:rPr>
          <w:rFonts w:cs="Arial"/>
        </w:rPr>
      </w:pPr>
      <w:r w:rsidRPr="00C41C73">
        <w:rPr>
          <w:rFonts w:cs="Arial"/>
          <w:b/>
          <w:bCs/>
        </w:rPr>
        <w:t>Practitioner’s name</w:t>
      </w:r>
      <w:r w:rsidRPr="00C41C73">
        <w:rPr>
          <w:rFonts w:cs="Arial"/>
        </w:rPr>
        <w:tab/>
      </w:r>
      <w:r w:rsidRPr="00C41C73">
        <w:rPr>
          <w:rFonts w:cs="Arial"/>
        </w:rPr>
        <w:tab/>
      </w:r>
      <w:r w:rsidRPr="00C41C73">
        <w:rPr>
          <w:rFonts w:cs="Arial"/>
        </w:rPr>
        <w:t>______________________________________</w:t>
      </w:r>
    </w:p>
    <w:p w:rsidR="0062614B" w:rsidP="0062614B" w:rsidRDefault="0062614B" w14:paraId="0376A213" w14:textId="77777777">
      <w:pPr>
        <w:pStyle w:val="DJCSbody"/>
        <w:rPr>
          <w:rFonts w:cs="Arial"/>
        </w:rPr>
      </w:pPr>
    </w:p>
    <w:p w:rsidRPr="00C41C73" w:rsidR="00704611" w:rsidP="00704611" w:rsidRDefault="00704611" w14:paraId="404A0692" w14:textId="4C9D94ED">
      <w:pPr>
        <w:pStyle w:val="DJCSbody"/>
        <w:rPr>
          <w:rFonts w:cs="Arial"/>
        </w:rPr>
      </w:pPr>
      <w:r>
        <w:rPr>
          <w:rFonts w:cs="Arial"/>
          <w:b/>
          <w:bCs/>
        </w:rPr>
        <w:t>Qualification</w:t>
      </w:r>
      <w:r w:rsidRPr="00C41C73">
        <w:rPr>
          <w:rFonts w:cs="Arial"/>
          <w:b/>
          <w:bCs/>
        </w:rPr>
        <w:tab/>
      </w:r>
      <w:r w:rsidRPr="00C41C73">
        <w:rPr>
          <w:rFonts w:cs="Arial"/>
          <w:b/>
          <w:bCs/>
        </w:rPr>
        <w:tab/>
      </w:r>
      <w:r w:rsidRPr="00C41C73">
        <w:rPr>
          <w:rFonts w:cs="Arial"/>
          <w:b/>
          <w:bCs/>
        </w:rPr>
        <w:tab/>
      </w:r>
      <w:r w:rsidRPr="00C41C73">
        <w:rPr>
          <w:rFonts w:cs="Arial"/>
        </w:rPr>
        <w:t>______________________________________</w:t>
      </w:r>
    </w:p>
    <w:p w:rsidRPr="00C41C73" w:rsidR="00704611" w:rsidP="0062614B" w:rsidRDefault="00704611" w14:paraId="5AB0853A" w14:textId="77777777">
      <w:pPr>
        <w:pStyle w:val="DJCSbody"/>
        <w:rPr>
          <w:rFonts w:cs="Arial"/>
        </w:rPr>
      </w:pPr>
    </w:p>
    <w:p w:rsidRPr="00C41C73" w:rsidR="0062614B" w:rsidP="0062614B" w:rsidRDefault="0062614B" w14:paraId="79345897" w14:textId="5131A692">
      <w:pPr>
        <w:pStyle w:val="DJCSbody"/>
        <w:rPr>
          <w:rFonts w:cs="Arial"/>
        </w:rPr>
      </w:pPr>
      <w:r w:rsidRPr="00C41C73">
        <w:rPr>
          <w:rFonts w:cs="Arial"/>
          <w:b/>
          <w:bCs/>
        </w:rPr>
        <w:t>Date</w:t>
      </w:r>
      <w:r w:rsidRPr="00C41C73">
        <w:rPr>
          <w:rFonts w:cs="Arial"/>
          <w:b/>
          <w:bCs/>
        </w:rPr>
        <w:tab/>
      </w:r>
      <w:r w:rsidRPr="00C41C73">
        <w:rPr>
          <w:rFonts w:cs="Arial"/>
          <w:b/>
          <w:bCs/>
        </w:rPr>
        <w:tab/>
      </w:r>
      <w:r w:rsidRPr="00C41C73">
        <w:rPr>
          <w:rFonts w:cs="Arial"/>
          <w:b/>
          <w:bCs/>
        </w:rPr>
        <w:tab/>
      </w:r>
      <w:r w:rsidRPr="00C41C73">
        <w:rPr>
          <w:rFonts w:cs="Arial"/>
          <w:b/>
          <w:bCs/>
        </w:rPr>
        <w:tab/>
      </w:r>
      <w:r w:rsidRPr="00C41C73">
        <w:rPr>
          <w:rFonts w:cs="Arial"/>
        </w:rPr>
        <w:t>______________________________________</w:t>
      </w:r>
    </w:p>
    <w:p w:rsidRPr="00C41C73" w:rsidR="0062614B" w:rsidP="0062614B" w:rsidRDefault="0062614B" w14:paraId="683780B4" w14:textId="77777777">
      <w:pPr>
        <w:rPr>
          <w:rFonts w:ascii="Arial" w:hAnsi="Arial" w:eastAsia="Times" w:cs="Arial"/>
          <w:sz w:val="22"/>
          <w:lang w:eastAsia="en-US"/>
        </w:rPr>
      </w:pPr>
    </w:p>
    <w:p w:rsidRPr="00C41C73" w:rsidR="0062614B" w:rsidP="0062614B" w:rsidRDefault="0062614B" w14:paraId="3451704E" w14:textId="77777777">
      <w:pPr>
        <w:rPr>
          <w:rFonts w:ascii="Arial" w:hAnsi="Arial" w:eastAsia="Times" w:cs="Arial"/>
          <w:sz w:val="22"/>
          <w:lang w:eastAsia="en-US"/>
        </w:rPr>
      </w:pPr>
    </w:p>
    <w:p w:rsidRPr="00C41C73" w:rsidR="0062614B" w:rsidP="0062614B" w:rsidRDefault="0062614B" w14:paraId="334E1DEE" w14:textId="77777777">
      <w:pPr>
        <w:rPr>
          <w:rFonts w:ascii="Arial" w:hAnsi="Arial" w:eastAsia="Times" w:cs="Arial"/>
          <w:sz w:val="22"/>
          <w:lang w:eastAsia="en-US"/>
        </w:rPr>
      </w:pPr>
    </w:p>
    <w:p w:rsidRPr="00C41C73" w:rsidR="0062614B" w:rsidP="0062614B" w:rsidRDefault="0062614B" w14:paraId="56DEF2C6" w14:textId="77777777">
      <w:pPr>
        <w:rPr>
          <w:rFonts w:ascii="Arial" w:hAnsi="Arial" w:eastAsia="Times" w:cs="Arial"/>
          <w:sz w:val="22"/>
          <w:lang w:eastAsia="en-US"/>
        </w:rPr>
      </w:pPr>
    </w:p>
    <w:p w:rsidRPr="00C41C73" w:rsidR="0062614B" w:rsidP="0062614B" w:rsidRDefault="0062614B" w14:paraId="4214826D" w14:textId="77777777">
      <w:pPr>
        <w:rPr>
          <w:rFonts w:ascii="Arial" w:hAnsi="Arial" w:eastAsia="Times" w:cs="Arial"/>
          <w:sz w:val="22"/>
          <w:lang w:eastAsia="en-US"/>
        </w:rPr>
      </w:pPr>
    </w:p>
    <w:p w:rsidRPr="006A0CE8" w:rsidR="00905233" w:rsidP="00564A81" w:rsidRDefault="00905233" w14:paraId="781C52DD" w14:textId="77777777">
      <w:pPr>
        <w:rPr>
          <w:rFonts w:asciiTheme="minorHAnsi" w:hAnsiTheme="minorHAnsi" w:cstheme="minorHAnsi"/>
        </w:rPr>
      </w:pPr>
    </w:p>
    <w:sectPr w:rsidRPr="006A0CE8" w:rsidR="00905233" w:rsidSect="00A15843">
      <w:headerReference w:type="even" r:id="rId19"/>
      <w:headerReference w:type="default" r:id="rId20"/>
      <w:headerReference w:type="first" r:id="rId21"/>
      <w:type w:val="continuous"/>
      <w:pgSz w:w="11906" w:h="16838" w:orient="portrait" w:code="9"/>
      <w:pgMar w:top="1871" w:right="851" w:bottom="1701" w:left="851" w:header="283" w:footer="680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F68BA" w:rsidRDefault="008F68BA" w14:paraId="2A50780C" w14:textId="77777777">
      <w:r>
        <w:separator/>
      </w:r>
    </w:p>
  </w:endnote>
  <w:endnote w:type="continuationSeparator" w:id="0">
    <w:p w:rsidR="008F68BA" w:rsidRDefault="008F68BA" w14:paraId="442D4F15" w14:textId="77777777">
      <w:r>
        <w:continuationSeparator/>
      </w:r>
    </w:p>
  </w:endnote>
  <w:endnote w:type="continuationNotice" w:id="1">
    <w:p w:rsidR="008F68BA" w:rsidRDefault="008F68BA" w14:paraId="39CB8CFE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85770717"/>
      <w:docPartObj>
        <w:docPartGallery w:val="Page Numbers (Bottom of Page)"/>
        <w:docPartUnique/>
      </w:docPartObj>
    </w:sdtPr>
    <w:sdtContent>
      <w:sdt>
        <w:sdtPr>
          <w:id w:val="1604151393"/>
          <w:docPartObj>
            <w:docPartGallery w:val="Page Numbers (Top of Page)"/>
            <w:docPartUnique/>
          </w:docPartObj>
        </w:sdtPr>
        <w:sdtContent>
          <w:p w:rsidRPr="00A11421" w:rsidR="00564A81" w:rsidP="009D0686" w:rsidRDefault="00564A81" w14:paraId="13DD4D1E" w14:textId="15CB55FD">
            <w:pPr>
              <w:pStyle w:val="DJCSfooter"/>
              <w:tabs>
                <w:tab w:val="clear" w:pos="10206"/>
                <w:tab w:val="left" w:pos="567"/>
                <w:tab w:val="left" w:pos="1418"/>
                <w:tab w:val="left" w:pos="4395"/>
              </w:tabs>
            </w:pPr>
            <w:r>
              <w:t xml:space="preserve">Page </w:t>
            </w:r>
            <w:r w:rsidRPr="00424153">
              <w:rPr>
                <w:bCs/>
                <w:sz w:val="24"/>
                <w:szCs w:val="24"/>
              </w:rPr>
              <w:fldChar w:fldCharType="begin"/>
            </w:r>
            <w:r w:rsidRPr="00424153">
              <w:rPr>
                <w:bCs/>
              </w:rPr>
              <w:instrText xml:space="preserve"> PAGE </w:instrText>
            </w:r>
            <w:r w:rsidRPr="00424153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</w:t>
            </w:r>
            <w:r w:rsidRPr="00424153">
              <w:rPr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Pr="00424153">
              <w:rPr>
                <w:bCs/>
                <w:sz w:val="24"/>
                <w:szCs w:val="24"/>
              </w:rPr>
              <w:fldChar w:fldCharType="begin"/>
            </w:r>
            <w:r w:rsidRPr="00424153">
              <w:rPr>
                <w:bCs/>
              </w:rPr>
              <w:instrText xml:space="preserve"> NUMPAGES  </w:instrText>
            </w:r>
            <w:r w:rsidRPr="00424153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</w:t>
            </w:r>
            <w:r w:rsidRPr="00424153">
              <w:rPr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ab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64A81" w:rsidP="001D21C8" w:rsidRDefault="00564A81" w14:paraId="0D268946" w14:textId="6ABE0F98">
    <w:pPr>
      <w:pStyle w:val="DJCSfooter"/>
      <w:tabs>
        <w:tab w:val="clear" w:pos="10206"/>
        <w:tab w:val="left" w:pos="567"/>
        <w:tab w:val="left" w:pos="3969"/>
        <w:tab w:val="right" w:pos="7371"/>
      </w:tabs>
    </w:pPr>
    <w:r w:rsidRPr="00A11421">
      <w:fldChar w:fldCharType="begin"/>
    </w:r>
    <w:r w:rsidRPr="00A11421">
      <w:instrText xml:space="preserve"> PAGE </w:instrText>
    </w:r>
    <w:r w:rsidRPr="00A11421">
      <w:fldChar w:fldCharType="separate"/>
    </w:r>
    <w:r>
      <w:rPr>
        <w:noProof/>
      </w:rPr>
      <w:t>1</w:t>
    </w:r>
    <w:r w:rsidRPr="00A11421">
      <w:fldChar w:fldCharType="end"/>
    </w:r>
    <w:r>
      <w:t xml:space="preserve"> </w:t>
    </w:r>
    <w:r>
      <w:tab/>
    </w:r>
    <w:r>
      <w:tab/>
    </w:r>
    <w:sdt>
      <w:sdtPr>
        <w:alias w:val="Enter document classification here"/>
        <w:tag w:val="Enter document classification here"/>
        <w:id w:val="824858183"/>
        <w:showingPlcHdr/>
        <w:text/>
      </w:sdtPr>
      <w:sdtContent>
        <w:r w:rsidR="001F1378">
          <w:t xml:space="preserve">    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F68BA" w:rsidP="002862F1" w:rsidRDefault="008F68BA" w14:paraId="7E4F797C" w14:textId="77777777">
      <w:pPr>
        <w:spacing w:before="120"/>
      </w:pPr>
      <w:r>
        <w:separator/>
      </w:r>
    </w:p>
  </w:footnote>
  <w:footnote w:type="continuationSeparator" w:id="0">
    <w:p w:rsidR="008F68BA" w:rsidRDefault="008F68BA" w14:paraId="47261707" w14:textId="77777777">
      <w:r>
        <w:continuationSeparator/>
      </w:r>
    </w:p>
    <w:p w:rsidR="008F68BA" w:rsidRDefault="008F68BA" w14:paraId="1B4E35EC" w14:textId="77777777"/>
    <w:p w:rsidR="008F68BA" w:rsidRDefault="008F68BA" w14:paraId="22775210" w14:textId="77777777"/>
  </w:footnote>
  <w:footnote w:type="continuationNotice" w:id="1">
    <w:p w:rsidR="008F68BA" w:rsidRDefault="008F68BA" w14:paraId="04F3237F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mc:Ignorable="w14 w15 w16se w16cid w16 w16cex w16sdtdh w16du wp14">
  <w:p w:rsidRPr="0051568D" w:rsidR="00564A81" w:rsidP="00C77D14" w:rsidRDefault="00607542" w14:paraId="5DF410E4" w14:textId="5E47F74B">
    <w:pPr>
      <w:pStyle w:val="DJCSheader"/>
      <w:tabs>
        <w:tab w:val="clear" w:pos="10206"/>
        <w:tab w:val="left" w:pos="8954"/>
      </w:tabs>
      <w:ind w:left="0"/>
    </w:pPr>
    <w:r>
      <w:rPr>
        <w:noProof/>
        <w:lang w:eastAsia="en-AU"/>
      </w:rPr>
      <w:drawing>
        <wp:anchor distT="0" distB="0" distL="114300" distR="114300" simplePos="0" relativeHeight="251658244" behindDoc="1" locked="1" layoutInCell="1" allowOverlap="1" wp14:anchorId="09E6E066" wp14:editId="3DD9BCCB">
          <wp:simplePos x="0" y="0"/>
          <wp:positionH relativeFrom="page">
            <wp:posOffset>6985</wp:posOffset>
          </wp:positionH>
          <wp:positionV relativeFrom="page">
            <wp:posOffset>-1905</wp:posOffset>
          </wp:positionV>
          <wp:extent cx="7599045" cy="1003935"/>
          <wp:effectExtent l="0" t="0" r="0" b="0"/>
          <wp:wrapNone/>
          <wp:docPr id="942100871" name="Picture 94210087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9045" cy="1003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7D14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mc:Ignorable="w14 w15 w16se w16cid w16 w16cex w16sdtdh w16du wp14">
  <w:p w:rsidR="00FB2168" w:rsidRDefault="000829EF" w14:paraId="2EDC0745" w14:textId="3E43BCBB">
    <w:pPr>
      <w:pStyle w:val="Header"/>
    </w:pPr>
    <w:r>
      <w:rPr>
        <w:noProof/>
      </w:rPr>
      <w:drawing>
        <wp:anchor distT="0" distB="0" distL="114300" distR="114300" simplePos="0" relativeHeight="251658245" behindDoc="1" locked="1" layoutInCell="1" allowOverlap="1" wp14:anchorId="47AC2631" wp14:editId="161FFE23">
          <wp:simplePos x="0" y="0"/>
          <wp:positionH relativeFrom="page">
            <wp:posOffset>-12065</wp:posOffset>
          </wp:positionH>
          <wp:positionV relativeFrom="page">
            <wp:posOffset>-11430</wp:posOffset>
          </wp:positionV>
          <wp:extent cx="7624445" cy="1618615"/>
          <wp:effectExtent l="0" t="0" r="0" b="0"/>
          <wp:wrapNone/>
          <wp:docPr id="10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4432080" name="Picture 110443208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4445" cy="1618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C41C73" w:rsidR="0062614B" w:rsidP="00C41C73" w:rsidRDefault="0062614B" w14:paraId="287E54F0" w14:textId="77777777">
    <w:pPr>
      <w:pStyle w:val="DJCSheader"/>
      <w:tabs>
        <w:tab w:val="clear" w:pos="10206"/>
        <w:tab w:val="left" w:pos="7390"/>
      </w:tabs>
      <w:ind w:left="0"/>
      <w:rPr>
        <w:color w:val="FF0000"/>
        <w:sz w:val="16"/>
        <w:szCs w:val="16"/>
      </w:rPr>
    </w:pPr>
    <w:r w:rsidRPr="00DB34B0">
      <w:rPr>
        <w:color w:val="FF0000"/>
        <w:sz w:val="16"/>
        <w:szCs w:val="16"/>
      </w:rPr>
      <w:t>*Red text indicates medical professional to complete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94D70" w:rsidRDefault="00000000" w14:paraId="131D28A6" w14:textId="3FEFF1DB">
    <w:pPr>
      <w:pStyle w:val="Header"/>
    </w:pPr>
    <w:r>
      <w:rPr>
        <w:noProof/>
      </w:rPr>
      <w:pict w14:anchorId="2BD70316">
        <v:shapetype id="_x0000_t202" coordsize="21600,21600" o:spt="202" path="m,l,21600r21600,l21600,xe">
          <v:stroke joinstyle="miter"/>
          <v:path gradientshapeok="t" o:connecttype="rect"/>
        </v:shapetype>
        <v:shape id="Text Box 5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LpY2VCgIAABwEAAAOAAAA&#10;AAAAAAAAAAAAAC4CAABkcnMvZTJvRG9jLnhtbFBLAQItABQABgAIAAAAIQDUHg1H2AAAAAMBAAAP&#10;AAAAAAAAAAAAAAAAAGQEAABkcnMvZG93bnJldi54bWxQSwUGAAAAAAQABADzAAAAaQUAAAAA&#10;">
          <v:textbox style="mso-next-textbox:#Text Box 5;mso-fit-shape-to-text:t" inset="0,15pt,0,0">
            <w:txbxContent>
              <w:p w:rsidRPr="00742E62" w:rsidR="00742E62" w:rsidP="00742E62" w:rsidRDefault="00742E62" w14:paraId="4E2DFE0F" w14:textId="557875B1">
                <w:pPr>
                  <w:rPr>
                    <w:rFonts w:ascii="Arial Black" w:hAnsi="Arial Black" w:eastAsia="Arial Black" w:cs="Arial Black"/>
                    <w:noProof/>
                    <w:color w:val="FF0000"/>
                    <w:sz w:val="22"/>
                    <w:szCs w:val="22"/>
                  </w:rPr>
                </w:pPr>
                <w:r w:rsidRPr="00742E62">
                  <w:rPr>
                    <w:rFonts w:ascii="Arial Black" w:hAnsi="Arial Black" w:eastAsia="Arial Black" w:cs="Arial Black"/>
                    <w:noProof/>
                    <w:color w:val="FF0000"/>
                    <w:sz w:val="22"/>
                    <w:szCs w:val="22"/>
                  </w:rPr>
                  <w:t>OFFICIAL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mc:Ignorable="w14 w15 w16se w16cid w16 w16cex w16sdtdh w16du wp14">
  <w:p w:rsidRPr="0051568D" w:rsidR="00480CFD" w:rsidP="00496002" w:rsidRDefault="00000000" w14:paraId="315A85CD" w14:textId="22257F71">
    <w:pPr>
      <w:pStyle w:val="DJCSheader"/>
      <w:ind w:left="0"/>
    </w:pPr>
    <w:r>
      <w:rPr>
        <w:noProof/>
      </w:rPr>
      <w:pict w14:anchorId="534845FA">
        <v:shapetype id="_x0000_t202" coordsize="21600,21600" o:spt="202" path="m,l,21600r21600,l21600,xe">
          <v:stroke joinstyle="miter"/>
          <v:path gradientshapeok="t" o:connecttype="rect"/>
        </v:shapetype>
        <v:shape id="Text Box 6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>
          <v:textbox style="mso-next-textbox:#Text Box 6;mso-fit-shape-to-text:t" inset="0,15pt,0,0">
            <w:txbxContent>
              <w:p w:rsidRPr="00742E62" w:rsidR="00742E62" w:rsidP="00742E62" w:rsidRDefault="00742E62" w14:paraId="65648380" w14:textId="67956A4C">
                <w:pPr>
                  <w:rPr>
                    <w:rFonts w:ascii="Arial Black" w:hAnsi="Arial Black" w:eastAsia="Arial Black" w:cs="Arial Black"/>
                    <w:noProof/>
                    <w:color w:val="FF0000"/>
                    <w:sz w:val="22"/>
                    <w:szCs w:val="22"/>
                  </w:rPr>
                </w:pPr>
              </w:p>
            </w:txbxContent>
          </v:textbox>
          <w10:wrap anchorx="page" anchory="page"/>
        </v:shape>
      </w:pict>
    </w:r>
    <w:r w:rsidR="00480CFD">
      <w:rPr>
        <w:noProof/>
        <w:lang w:eastAsia="en-AU"/>
      </w:rPr>
      <w:drawing>
        <wp:anchor distT="0" distB="0" distL="114300" distR="114300" simplePos="0" relativeHeight="251658240" behindDoc="1" locked="1" layoutInCell="1" allowOverlap="1" wp14:anchorId="78CBE003" wp14:editId="1D44D637">
          <wp:simplePos x="0" y="0"/>
          <wp:positionH relativeFrom="page">
            <wp:posOffset>1270</wp:posOffset>
          </wp:positionH>
          <wp:positionV relativeFrom="page">
            <wp:posOffset>-31750</wp:posOffset>
          </wp:positionV>
          <wp:extent cx="7599045" cy="1003935"/>
          <wp:effectExtent l="0" t="0" r="0" b="0"/>
          <wp:wrapNone/>
          <wp:docPr id="183482090" name="Picture 18348209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9045" cy="1003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94D70" w:rsidRDefault="00000000" w14:paraId="6EB4867A" w14:textId="3D91703D">
    <w:pPr>
      <w:pStyle w:val="Header"/>
    </w:pPr>
    <w:r>
      <w:rPr>
        <w:noProof/>
      </w:rPr>
      <w:pict w14:anchorId="68571739">
        <v:shapetype id="_x0000_t202" coordsize="21600,21600" o:spt="202" path="m,l,21600r21600,l21600,xe">
          <v:stroke joinstyle="miter"/>
          <v:path gradientshapeok="t" o:connecttype="rect"/>
        </v:shapetype>
        <v:shape id="Text Box 4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o:spid="_x0000_s1025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lJiIYCgIAABwEAAAOAAAA&#10;AAAAAAAAAAAAAC4CAABkcnMvZTJvRG9jLnhtbFBLAQItABQABgAIAAAAIQDUHg1H2AAAAAMBAAAP&#10;AAAAAAAAAAAAAAAAAGQEAABkcnMvZG93bnJldi54bWxQSwUGAAAAAAQABADzAAAAaQUAAAAA&#10;">
          <v:textbox style="mso-next-textbox:#Text Box 4;mso-fit-shape-to-text:t" inset="0,15pt,0,0">
            <w:txbxContent>
              <w:p w:rsidRPr="00742E62" w:rsidR="00742E62" w:rsidP="00742E62" w:rsidRDefault="00742E62" w14:paraId="22AE0EF9" w14:textId="0A8131B0">
                <w:pPr>
                  <w:rPr>
                    <w:rFonts w:ascii="Arial Black" w:hAnsi="Arial Black" w:eastAsia="Arial Black" w:cs="Arial Black"/>
                    <w:noProof/>
                    <w:color w:val="FF0000"/>
                    <w:sz w:val="22"/>
                    <w:szCs w:val="22"/>
                  </w:rPr>
                </w:pPr>
                <w:r w:rsidRPr="00742E62">
                  <w:rPr>
                    <w:rFonts w:ascii="Arial Black" w:hAnsi="Arial Black" w:eastAsia="Arial Black" w:cs="Arial Black"/>
                    <w:noProof/>
                    <w:color w:val="FF0000"/>
                    <w:sz w:val="22"/>
                    <w:szCs w:val="22"/>
                  </w:rPr>
                  <w:t>OFFICIAL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06715"/>
    <w:multiLevelType w:val="multilevel"/>
    <w:tmpl w:val="8A86A6B0"/>
    <w:lvl w:ilvl="0">
      <w:start w:val="1"/>
      <w:numFmt w:val="bullet"/>
      <w:pStyle w:val="DJRnumberdigitspacebefore"/>
      <w:lvlText w:val=""/>
      <w:lvlJc w:val="left"/>
      <w:pPr>
        <w:ind w:left="284" w:hanging="284"/>
      </w:pPr>
      <w:rPr>
        <w:rFonts w:hint="default" w:ascii="Symbol" w:hAnsi="Symbol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hint="default" w:ascii="Symbol" w:hAnsi="Symbol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hint="default" w:ascii="Symbol" w:hAnsi="Symbol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hint="default" w:ascii="Symbol" w:hAnsi="Symbol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hint="default" w:ascii="Symbol" w:hAnsi="Symbol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3A50056"/>
    <w:multiLevelType w:val="multilevel"/>
    <w:tmpl w:val="4A1477D0"/>
    <w:numStyleLink w:val="ZZNumbersloweralpha"/>
  </w:abstractNum>
  <w:abstractNum w:abstractNumId="2" w15:restartNumberingAfterBreak="0">
    <w:nsid w:val="07FF68DE"/>
    <w:multiLevelType w:val="multilevel"/>
    <w:tmpl w:val="A0347D68"/>
    <w:styleLink w:val="DJRtabeldigit"/>
    <w:lvl w:ilvl="0">
      <w:start w:val="1"/>
      <w:numFmt w:val="decimal"/>
      <w:pStyle w:val="DJCStabledigit"/>
      <w:lvlText w:val="%1."/>
      <w:lvlJc w:val="left"/>
      <w:pPr>
        <w:ind w:left="360" w:hanging="24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B8D43DB"/>
    <w:multiLevelType w:val="multilevel"/>
    <w:tmpl w:val="954E411A"/>
    <w:numStyleLink w:val="ZZNumbersdigit"/>
  </w:abstractNum>
  <w:abstractNum w:abstractNumId="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DJR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JR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1B44B70"/>
    <w:multiLevelType w:val="hybridMultilevel"/>
    <w:tmpl w:val="7486C3BC"/>
    <w:lvl w:ilvl="0" w:tplc="0C090001">
      <w:start w:val="1"/>
      <w:numFmt w:val="bullet"/>
      <w:lvlText w:val=""/>
      <w:lvlJc w:val="left"/>
      <w:pPr>
        <w:ind w:left="322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42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762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482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02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22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42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362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082" w:hanging="360"/>
      </w:pPr>
      <w:rPr>
        <w:rFonts w:hint="default" w:ascii="Wingdings" w:hAnsi="Wingdings"/>
      </w:rPr>
    </w:lvl>
  </w:abstractNum>
  <w:abstractNum w:abstractNumId="6" w15:restartNumberingAfterBreak="0">
    <w:nsid w:val="2206753A"/>
    <w:multiLevelType w:val="hybridMultilevel"/>
    <w:tmpl w:val="EA02E3EA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24F50957"/>
    <w:multiLevelType w:val="hybridMultilevel"/>
    <w:tmpl w:val="2D905B64"/>
    <w:lvl w:ilvl="0" w:tplc="819CB032">
      <w:start w:val="1"/>
      <w:numFmt w:val="bullet"/>
      <w:pStyle w:val="Bullet1VPSC"/>
      <w:lvlText w:val=""/>
      <w:lvlJc w:val="left"/>
      <w:pPr>
        <w:ind w:left="360" w:hanging="360"/>
      </w:pPr>
      <w:rPr>
        <w:rFonts w:hint="default" w:ascii="Symbol" w:hAnsi="Symbol"/>
        <w:color w:val="auto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2764716D"/>
    <w:multiLevelType w:val="hybridMultilevel"/>
    <w:tmpl w:val="67DA7534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74C1AEB"/>
    <w:multiLevelType w:val="multilevel"/>
    <w:tmpl w:val="4128F9D0"/>
    <w:lvl w:ilvl="0">
      <w:start w:val="1"/>
      <w:numFmt w:val="decimal"/>
      <w:pStyle w:val="Heading1FAS"/>
      <w:lvlText w:val="%1."/>
      <w:lvlJc w:val="left"/>
      <w:pPr>
        <w:ind w:left="794" w:hanging="794"/>
      </w:pPr>
      <w:rPr>
        <w:rFonts w:hint="default"/>
        <w:i w:val="0"/>
        <w:iCs w:val="0"/>
        <w:color w:val="7B7B7B" w:themeColor="accent6" w:themeShade="BF"/>
      </w:rPr>
    </w:lvl>
    <w:lvl w:ilvl="1">
      <w:start w:val="1"/>
      <w:numFmt w:val="decimal"/>
      <w:pStyle w:val="Heading2FAS"/>
      <w:lvlText w:val="%1.%2"/>
      <w:lvlJc w:val="left"/>
      <w:pPr>
        <w:ind w:left="794" w:hanging="794"/>
      </w:pPr>
      <w:rPr>
        <w:rFonts w:hint="default"/>
        <w:color w:val="auto"/>
      </w:rPr>
    </w:lvl>
    <w:lvl w:ilvl="2">
      <w:start w:val="1"/>
      <w:numFmt w:val="decimal"/>
      <w:pStyle w:val="Heading3FAS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4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4" w:hanging="7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4" w:hanging="79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4" w:hanging="79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4" w:hanging="794"/>
      </w:pPr>
      <w:rPr>
        <w:rFonts w:hint="default"/>
      </w:rPr>
    </w:lvl>
  </w:abstractNum>
  <w:abstractNum w:abstractNumId="10" w15:restartNumberingAfterBreak="0">
    <w:nsid w:val="37B96CDA"/>
    <w:multiLevelType w:val="multilevel"/>
    <w:tmpl w:val="33E6478C"/>
    <w:lvl w:ilvl="0">
      <w:start w:val="1"/>
      <w:numFmt w:val="decimal"/>
      <w:pStyle w:val="DJRnumberdigit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hint="default" w:ascii="Calibri" w:hAnsi="Calibri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hint="default" w:ascii="Calibri" w:hAnsi="Calibri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3CF127A8"/>
    <w:multiLevelType w:val="hybridMultilevel"/>
    <w:tmpl w:val="4448D3FC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E6C68D4"/>
    <w:multiLevelType w:val="multilevel"/>
    <w:tmpl w:val="954E411A"/>
    <w:styleLink w:val="ZZNumbersdigit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JR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JRbulletafternumbers1"/>
      <w:lvlText w:val="•"/>
      <w:lvlJc w:val="left"/>
      <w:pPr>
        <w:ind w:left="624" w:hanging="227"/>
      </w:pPr>
      <w:rPr>
        <w:rFonts w:hint="default" w:ascii="Calibri" w:hAnsi="Calibri"/>
        <w:color w:val="auto"/>
      </w:rPr>
    </w:lvl>
    <w:lvl w:ilvl="3">
      <w:start w:val="1"/>
      <w:numFmt w:val="bullet"/>
      <w:lvlRestart w:val="0"/>
      <w:pStyle w:val="DJRbulletafternumbers2"/>
      <w:lvlText w:val="–"/>
      <w:lvlJc w:val="left"/>
      <w:pPr>
        <w:ind w:left="964" w:hanging="284"/>
      </w:pPr>
      <w:rPr>
        <w:rFonts w:hint="default" w:ascii="Calibri" w:hAnsi="Calibri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3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DJR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JR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410104AC"/>
    <w:multiLevelType w:val="multilevel"/>
    <w:tmpl w:val="251619AE"/>
    <w:numStyleLink w:val="ZZTablebullets"/>
  </w:abstractNum>
  <w:abstractNum w:abstractNumId="15" w15:restartNumberingAfterBreak="0">
    <w:nsid w:val="541611C2"/>
    <w:multiLevelType w:val="multilevel"/>
    <w:tmpl w:val="251619AE"/>
    <w:styleLink w:val="ZZTablebullets"/>
    <w:lvl w:ilvl="0">
      <w:start w:val="1"/>
      <w:numFmt w:val="bullet"/>
      <w:pStyle w:val="DJCStablebullet1"/>
      <w:lvlText w:val="•"/>
      <w:lvlJc w:val="left"/>
      <w:pPr>
        <w:ind w:left="227" w:hanging="227"/>
      </w:pPr>
      <w:rPr>
        <w:rFonts w:hint="default" w:ascii="Calibri" w:hAnsi="Calibri"/>
      </w:rPr>
    </w:lvl>
    <w:lvl w:ilvl="1">
      <w:start w:val="1"/>
      <w:numFmt w:val="bullet"/>
      <w:lvlRestart w:val="0"/>
      <w:pStyle w:val="DJRtablebullet2"/>
      <w:lvlText w:val="–"/>
      <w:lvlJc w:val="left"/>
      <w:pPr>
        <w:tabs>
          <w:tab w:val="num" w:pos="227"/>
        </w:tabs>
        <w:ind w:left="454" w:hanging="227"/>
      </w:pPr>
      <w:rPr>
        <w:rFonts w:hint="default" w:ascii="Calibri" w:hAnsi="Calibri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54BA1E5A"/>
    <w:multiLevelType w:val="multilevel"/>
    <w:tmpl w:val="FF02BADC"/>
    <w:styleLink w:val="ZZBullets"/>
    <w:lvl w:ilvl="0">
      <w:start w:val="1"/>
      <w:numFmt w:val="bullet"/>
      <w:pStyle w:val="DJCSbullet1"/>
      <w:lvlText w:val="•"/>
      <w:lvlJc w:val="left"/>
      <w:pPr>
        <w:ind w:left="284" w:hanging="284"/>
      </w:pPr>
      <w:rPr>
        <w:rFonts w:hint="default" w:ascii="Calibri" w:hAnsi="Calibri"/>
      </w:rPr>
    </w:lvl>
    <w:lvl w:ilvl="1">
      <w:start w:val="1"/>
      <w:numFmt w:val="bullet"/>
      <w:lvlRestart w:val="0"/>
      <w:pStyle w:val="DJRbullet2"/>
      <w:lvlText w:val="–"/>
      <w:lvlJc w:val="left"/>
      <w:pPr>
        <w:ind w:left="567" w:hanging="283"/>
      </w:pPr>
      <w:rPr>
        <w:rFonts w:hint="default" w:ascii="Calibri" w:hAnsi="Calibri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DJRquotebullet1"/>
      <w:lvlText w:val="•"/>
      <w:lvlJc w:val="left"/>
      <w:pPr>
        <w:ind w:left="680" w:hanging="283"/>
      </w:pPr>
      <w:rPr>
        <w:rFonts w:hint="default" w:ascii="Calibri" w:hAnsi="Calibri"/>
        <w:color w:val="auto"/>
      </w:rPr>
    </w:lvl>
    <w:lvl w:ilvl="1">
      <w:start w:val="1"/>
      <w:numFmt w:val="bullet"/>
      <w:lvlRestart w:val="0"/>
      <w:pStyle w:val="DJRquotebullet2"/>
      <w:lvlText w:val="–"/>
      <w:lvlJc w:val="left"/>
      <w:pPr>
        <w:ind w:left="964" w:hanging="284"/>
      </w:pPr>
      <w:rPr>
        <w:rFonts w:hint="default" w:ascii="Calibri" w:hAnsi="Calibri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1BF0ACF"/>
    <w:multiLevelType w:val="hybridMultilevel"/>
    <w:tmpl w:val="8F2E7F7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6173603">
    <w:abstractNumId w:val="0"/>
  </w:num>
  <w:num w:numId="2" w16cid:durableId="1257399034">
    <w:abstractNumId w:val="12"/>
  </w:num>
  <w:num w:numId="3" w16cid:durableId="13788984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82828035">
    <w:abstractNumId w:val="16"/>
  </w:num>
  <w:num w:numId="5" w16cid:durableId="923756178">
    <w:abstractNumId w:val="10"/>
  </w:num>
  <w:num w:numId="6" w16cid:durableId="1903175533">
    <w:abstractNumId w:val="15"/>
  </w:num>
  <w:num w:numId="7" w16cid:durableId="1826317576">
    <w:abstractNumId w:val="17"/>
  </w:num>
  <w:num w:numId="8" w16cid:durableId="1867282209">
    <w:abstractNumId w:val="13"/>
  </w:num>
  <w:num w:numId="9" w16cid:durableId="1268544535">
    <w:abstractNumId w:val="4"/>
  </w:num>
  <w:num w:numId="10" w16cid:durableId="732108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36076054">
    <w:abstractNumId w:val="16"/>
  </w:num>
  <w:num w:numId="12" w16cid:durableId="882063334">
    <w:abstractNumId w:val="2"/>
    <w:lvlOverride w:ilvl="0">
      <w:lvl w:ilvl="0">
        <w:start w:val="1"/>
        <w:numFmt w:val="decimal"/>
        <w:pStyle w:val="DJCStabledigit"/>
        <w:lvlText w:val="%1."/>
        <w:lvlJc w:val="left"/>
        <w:pPr>
          <w:ind w:left="360" w:hanging="247"/>
        </w:pPr>
        <w:rPr>
          <w:rFonts w:hint="default"/>
        </w:rPr>
      </w:lvl>
    </w:lvlOverride>
  </w:num>
  <w:num w:numId="13" w16cid:durableId="1434743739">
    <w:abstractNumId w:val="2"/>
  </w:num>
  <w:num w:numId="14" w16cid:durableId="544367495">
    <w:abstractNumId w:val="14"/>
  </w:num>
  <w:num w:numId="15" w16cid:durableId="1301033209">
    <w:abstractNumId w:val="7"/>
  </w:num>
  <w:num w:numId="16" w16cid:durableId="629559367">
    <w:abstractNumId w:val="9"/>
  </w:num>
  <w:num w:numId="17" w16cid:durableId="1907570549">
    <w:abstractNumId w:val="8"/>
  </w:num>
  <w:num w:numId="18" w16cid:durableId="1680352563">
    <w:abstractNumId w:val="18"/>
  </w:num>
  <w:num w:numId="19" w16cid:durableId="803159432">
    <w:abstractNumId w:val="11"/>
  </w:num>
  <w:num w:numId="20" w16cid:durableId="765426291">
    <w:abstractNumId w:val="6"/>
  </w:num>
  <w:num w:numId="21" w16cid:durableId="1424107565">
    <w:abstractNumId w:val="5"/>
  </w:num>
  <w:numIdMacAtCleanup w:val="20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1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trackRevisions w:val="true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5166"/>
    <w:rsid w:val="0000183B"/>
    <w:rsid w:val="0000213D"/>
    <w:rsid w:val="000072B6"/>
    <w:rsid w:val="00007F5C"/>
    <w:rsid w:val="0001021B"/>
    <w:rsid w:val="00011D89"/>
    <w:rsid w:val="000122CE"/>
    <w:rsid w:val="00013677"/>
    <w:rsid w:val="000153AC"/>
    <w:rsid w:val="000154FD"/>
    <w:rsid w:val="00024D89"/>
    <w:rsid w:val="000250B6"/>
    <w:rsid w:val="000305C0"/>
    <w:rsid w:val="00033D81"/>
    <w:rsid w:val="000341FD"/>
    <w:rsid w:val="00040FC0"/>
    <w:rsid w:val="00041BF0"/>
    <w:rsid w:val="0004536B"/>
    <w:rsid w:val="00046B68"/>
    <w:rsid w:val="00050BE7"/>
    <w:rsid w:val="00051692"/>
    <w:rsid w:val="000527DD"/>
    <w:rsid w:val="000578B2"/>
    <w:rsid w:val="00060959"/>
    <w:rsid w:val="0006143D"/>
    <w:rsid w:val="000663CD"/>
    <w:rsid w:val="00071C56"/>
    <w:rsid w:val="00072BFD"/>
    <w:rsid w:val="000733FE"/>
    <w:rsid w:val="00074219"/>
    <w:rsid w:val="00074ED5"/>
    <w:rsid w:val="000829EF"/>
    <w:rsid w:val="000844FC"/>
    <w:rsid w:val="0008508E"/>
    <w:rsid w:val="00086433"/>
    <w:rsid w:val="0009113B"/>
    <w:rsid w:val="0009186E"/>
    <w:rsid w:val="00092103"/>
    <w:rsid w:val="0009215D"/>
    <w:rsid w:val="00093402"/>
    <w:rsid w:val="00094DA3"/>
    <w:rsid w:val="00096CD1"/>
    <w:rsid w:val="00096D8B"/>
    <w:rsid w:val="000A012C"/>
    <w:rsid w:val="000A0EB9"/>
    <w:rsid w:val="000A186C"/>
    <w:rsid w:val="000A1D3C"/>
    <w:rsid w:val="000A1EA4"/>
    <w:rsid w:val="000B0FE3"/>
    <w:rsid w:val="000B3503"/>
    <w:rsid w:val="000B3EDB"/>
    <w:rsid w:val="000B543D"/>
    <w:rsid w:val="000B5BF7"/>
    <w:rsid w:val="000B6BC8"/>
    <w:rsid w:val="000B7AD6"/>
    <w:rsid w:val="000C0303"/>
    <w:rsid w:val="000C03DF"/>
    <w:rsid w:val="000C42EA"/>
    <w:rsid w:val="000C4546"/>
    <w:rsid w:val="000C6D55"/>
    <w:rsid w:val="000D1242"/>
    <w:rsid w:val="000D2C71"/>
    <w:rsid w:val="000D355B"/>
    <w:rsid w:val="000D3D75"/>
    <w:rsid w:val="000E0970"/>
    <w:rsid w:val="000E32D5"/>
    <w:rsid w:val="000E3CC7"/>
    <w:rsid w:val="000E5D68"/>
    <w:rsid w:val="000E6BD4"/>
    <w:rsid w:val="000E7ECE"/>
    <w:rsid w:val="000F032B"/>
    <w:rsid w:val="000F05A8"/>
    <w:rsid w:val="000F0C2A"/>
    <w:rsid w:val="000F1F1E"/>
    <w:rsid w:val="000F2259"/>
    <w:rsid w:val="000F4550"/>
    <w:rsid w:val="000F4C2C"/>
    <w:rsid w:val="000F62F0"/>
    <w:rsid w:val="001005E9"/>
    <w:rsid w:val="001013DC"/>
    <w:rsid w:val="00101BE9"/>
    <w:rsid w:val="00102C03"/>
    <w:rsid w:val="0010392D"/>
    <w:rsid w:val="0010447F"/>
    <w:rsid w:val="00104FE3"/>
    <w:rsid w:val="0011164F"/>
    <w:rsid w:val="00113BAD"/>
    <w:rsid w:val="0011581C"/>
    <w:rsid w:val="00120BD3"/>
    <w:rsid w:val="00122FEA"/>
    <w:rsid w:val="001232BD"/>
    <w:rsid w:val="00124ED5"/>
    <w:rsid w:val="001276FA"/>
    <w:rsid w:val="00130A78"/>
    <w:rsid w:val="0014134A"/>
    <w:rsid w:val="00142305"/>
    <w:rsid w:val="001447B3"/>
    <w:rsid w:val="00144AFF"/>
    <w:rsid w:val="00144DD5"/>
    <w:rsid w:val="00147B51"/>
    <w:rsid w:val="00150C6A"/>
    <w:rsid w:val="00152073"/>
    <w:rsid w:val="00152255"/>
    <w:rsid w:val="00153860"/>
    <w:rsid w:val="00156598"/>
    <w:rsid w:val="0015685A"/>
    <w:rsid w:val="00161939"/>
    <w:rsid w:val="00161AA0"/>
    <w:rsid w:val="00162093"/>
    <w:rsid w:val="00171264"/>
    <w:rsid w:val="00172251"/>
    <w:rsid w:val="00172BAF"/>
    <w:rsid w:val="001745A8"/>
    <w:rsid w:val="00176B3C"/>
    <w:rsid w:val="001771DD"/>
    <w:rsid w:val="0017785A"/>
    <w:rsid w:val="00177995"/>
    <w:rsid w:val="00177A8C"/>
    <w:rsid w:val="00180564"/>
    <w:rsid w:val="00180704"/>
    <w:rsid w:val="00185A54"/>
    <w:rsid w:val="00185E8B"/>
    <w:rsid w:val="00186B33"/>
    <w:rsid w:val="00190363"/>
    <w:rsid w:val="0019078D"/>
    <w:rsid w:val="00190B1D"/>
    <w:rsid w:val="0019243D"/>
    <w:rsid w:val="00192F9D"/>
    <w:rsid w:val="00193BB3"/>
    <w:rsid w:val="00195DD2"/>
    <w:rsid w:val="00196514"/>
    <w:rsid w:val="00196EB8"/>
    <w:rsid w:val="00196EFB"/>
    <w:rsid w:val="001979FF"/>
    <w:rsid w:val="00197B17"/>
    <w:rsid w:val="001A1C54"/>
    <w:rsid w:val="001A2734"/>
    <w:rsid w:val="001A3ACE"/>
    <w:rsid w:val="001A4817"/>
    <w:rsid w:val="001B27D4"/>
    <w:rsid w:val="001B3152"/>
    <w:rsid w:val="001B3F04"/>
    <w:rsid w:val="001C111D"/>
    <w:rsid w:val="001C1274"/>
    <w:rsid w:val="001C277E"/>
    <w:rsid w:val="001C2A72"/>
    <w:rsid w:val="001D0B75"/>
    <w:rsid w:val="001D21C8"/>
    <w:rsid w:val="001D3C09"/>
    <w:rsid w:val="001D44E8"/>
    <w:rsid w:val="001D60EC"/>
    <w:rsid w:val="001E2CD6"/>
    <w:rsid w:val="001E44DF"/>
    <w:rsid w:val="001E68A5"/>
    <w:rsid w:val="001E6BB0"/>
    <w:rsid w:val="001F03C4"/>
    <w:rsid w:val="001F041A"/>
    <w:rsid w:val="001F1378"/>
    <w:rsid w:val="001F1E9D"/>
    <w:rsid w:val="001F3826"/>
    <w:rsid w:val="001F4C4D"/>
    <w:rsid w:val="001F6611"/>
    <w:rsid w:val="001F6E46"/>
    <w:rsid w:val="001F7C91"/>
    <w:rsid w:val="00205F4C"/>
    <w:rsid w:val="002063E2"/>
    <w:rsid w:val="00206463"/>
    <w:rsid w:val="00206F2F"/>
    <w:rsid w:val="0021053D"/>
    <w:rsid w:val="00210A92"/>
    <w:rsid w:val="002127B6"/>
    <w:rsid w:val="00215658"/>
    <w:rsid w:val="002160B8"/>
    <w:rsid w:val="00216A4A"/>
    <w:rsid w:val="00216C03"/>
    <w:rsid w:val="00216DFB"/>
    <w:rsid w:val="00220C04"/>
    <w:rsid w:val="00221BA6"/>
    <w:rsid w:val="0022278D"/>
    <w:rsid w:val="00225231"/>
    <w:rsid w:val="00225790"/>
    <w:rsid w:val="0022701F"/>
    <w:rsid w:val="002333F5"/>
    <w:rsid w:val="00233724"/>
    <w:rsid w:val="00234508"/>
    <w:rsid w:val="00236E32"/>
    <w:rsid w:val="002406FB"/>
    <w:rsid w:val="00240F0D"/>
    <w:rsid w:val="002410DC"/>
    <w:rsid w:val="002432E1"/>
    <w:rsid w:val="00243305"/>
    <w:rsid w:val="00245F39"/>
    <w:rsid w:val="00246207"/>
    <w:rsid w:val="002464E9"/>
    <w:rsid w:val="00246C5E"/>
    <w:rsid w:val="00251343"/>
    <w:rsid w:val="00252BD8"/>
    <w:rsid w:val="002536A4"/>
    <w:rsid w:val="00254F58"/>
    <w:rsid w:val="00260D50"/>
    <w:rsid w:val="00260FAC"/>
    <w:rsid w:val="002620BC"/>
    <w:rsid w:val="00262802"/>
    <w:rsid w:val="00263A90"/>
    <w:rsid w:val="00263BDF"/>
    <w:rsid w:val="0026408B"/>
    <w:rsid w:val="00264A73"/>
    <w:rsid w:val="00266260"/>
    <w:rsid w:val="00267C3E"/>
    <w:rsid w:val="002709BB"/>
    <w:rsid w:val="00272B6B"/>
    <w:rsid w:val="00273BAC"/>
    <w:rsid w:val="002763B3"/>
    <w:rsid w:val="0027753E"/>
    <w:rsid w:val="0028013D"/>
    <w:rsid w:val="002802E3"/>
    <w:rsid w:val="0028213D"/>
    <w:rsid w:val="00285BFE"/>
    <w:rsid w:val="002862F1"/>
    <w:rsid w:val="00287FEF"/>
    <w:rsid w:val="00291373"/>
    <w:rsid w:val="002914AF"/>
    <w:rsid w:val="0029597D"/>
    <w:rsid w:val="002962C3"/>
    <w:rsid w:val="0029752B"/>
    <w:rsid w:val="002A279C"/>
    <w:rsid w:val="002A483C"/>
    <w:rsid w:val="002A5F13"/>
    <w:rsid w:val="002A6C14"/>
    <w:rsid w:val="002A7D0D"/>
    <w:rsid w:val="002B0C7C"/>
    <w:rsid w:val="002B0CD9"/>
    <w:rsid w:val="002B1729"/>
    <w:rsid w:val="002B36C7"/>
    <w:rsid w:val="002B4DD4"/>
    <w:rsid w:val="002B5277"/>
    <w:rsid w:val="002B5375"/>
    <w:rsid w:val="002B5536"/>
    <w:rsid w:val="002B590C"/>
    <w:rsid w:val="002B77C1"/>
    <w:rsid w:val="002C2728"/>
    <w:rsid w:val="002C4D00"/>
    <w:rsid w:val="002D5006"/>
    <w:rsid w:val="002D7D9F"/>
    <w:rsid w:val="002E01D0"/>
    <w:rsid w:val="002E161D"/>
    <w:rsid w:val="002E1A8A"/>
    <w:rsid w:val="002E3100"/>
    <w:rsid w:val="002E3B91"/>
    <w:rsid w:val="002E46FA"/>
    <w:rsid w:val="002E5C15"/>
    <w:rsid w:val="002E695D"/>
    <w:rsid w:val="002E6C95"/>
    <w:rsid w:val="002E7C36"/>
    <w:rsid w:val="002F1E9E"/>
    <w:rsid w:val="002F4B47"/>
    <w:rsid w:val="002F553B"/>
    <w:rsid w:val="002F5F31"/>
    <w:rsid w:val="002F5F46"/>
    <w:rsid w:val="00300776"/>
    <w:rsid w:val="00301189"/>
    <w:rsid w:val="00301254"/>
    <w:rsid w:val="00302216"/>
    <w:rsid w:val="00303E53"/>
    <w:rsid w:val="00306E5F"/>
    <w:rsid w:val="00307E14"/>
    <w:rsid w:val="003111F0"/>
    <w:rsid w:val="00314054"/>
    <w:rsid w:val="00316F27"/>
    <w:rsid w:val="00322E4B"/>
    <w:rsid w:val="0032348F"/>
    <w:rsid w:val="00323FE3"/>
    <w:rsid w:val="0032521E"/>
    <w:rsid w:val="003271F2"/>
    <w:rsid w:val="00327870"/>
    <w:rsid w:val="003306FC"/>
    <w:rsid w:val="00331655"/>
    <w:rsid w:val="0033259D"/>
    <w:rsid w:val="00332E59"/>
    <w:rsid w:val="003333D2"/>
    <w:rsid w:val="003366A0"/>
    <w:rsid w:val="003406C6"/>
    <w:rsid w:val="003418CC"/>
    <w:rsid w:val="003425FC"/>
    <w:rsid w:val="003459BD"/>
    <w:rsid w:val="00350D38"/>
    <w:rsid w:val="0035158A"/>
    <w:rsid w:val="00351B36"/>
    <w:rsid w:val="00357B4E"/>
    <w:rsid w:val="0036303B"/>
    <w:rsid w:val="0036461F"/>
    <w:rsid w:val="00366712"/>
    <w:rsid w:val="003716FD"/>
    <w:rsid w:val="0037204B"/>
    <w:rsid w:val="00373025"/>
    <w:rsid w:val="0037419A"/>
    <w:rsid w:val="003744CF"/>
    <w:rsid w:val="00374717"/>
    <w:rsid w:val="0037676C"/>
    <w:rsid w:val="0037731C"/>
    <w:rsid w:val="00380503"/>
    <w:rsid w:val="00381043"/>
    <w:rsid w:val="003829E5"/>
    <w:rsid w:val="0038400F"/>
    <w:rsid w:val="003933D1"/>
    <w:rsid w:val="00393EDB"/>
    <w:rsid w:val="003948C4"/>
    <w:rsid w:val="00394D70"/>
    <w:rsid w:val="003956CC"/>
    <w:rsid w:val="00395C9A"/>
    <w:rsid w:val="00396D5E"/>
    <w:rsid w:val="003A59F3"/>
    <w:rsid w:val="003A6B67"/>
    <w:rsid w:val="003A7609"/>
    <w:rsid w:val="003B13B6"/>
    <w:rsid w:val="003B15E6"/>
    <w:rsid w:val="003B2A68"/>
    <w:rsid w:val="003B52EF"/>
    <w:rsid w:val="003B5A6D"/>
    <w:rsid w:val="003C08A2"/>
    <w:rsid w:val="003C2045"/>
    <w:rsid w:val="003C43A1"/>
    <w:rsid w:val="003C4FC0"/>
    <w:rsid w:val="003C55F4"/>
    <w:rsid w:val="003C5673"/>
    <w:rsid w:val="003C7897"/>
    <w:rsid w:val="003C7A3F"/>
    <w:rsid w:val="003D0E87"/>
    <w:rsid w:val="003D26FD"/>
    <w:rsid w:val="003D2766"/>
    <w:rsid w:val="003D3406"/>
    <w:rsid w:val="003D3E8F"/>
    <w:rsid w:val="003D499A"/>
    <w:rsid w:val="003D6475"/>
    <w:rsid w:val="003D6B6C"/>
    <w:rsid w:val="003D7CB8"/>
    <w:rsid w:val="003D7F69"/>
    <w:rsid w:val="003E2B38"/>
    <w:rsid w:val="003E375C"/>
    <w:rsid w:val="003E4086"/>
    <w:rsid w:val="003E5589"/>
    <w:rsid w:val="003F0445"/>
    <w:rsid w:val="003F0CF0"/>
    <w:rsid w:val="003F0F6F"/>
    <w:rsid w:val="003F10A4"/>
    <w:rsid w:val="003F14B1"/>
    <w:rsid w:val="003F3289"/>
    <w:rsid w:val="003F5695"/>
    <w:rsid w:val="003F5BCE"/>
    <w:rsid w:val="004013C7"/>
    <w:rsid w:val="00401FCF"/>
    <w:rsid w:val="00403D49"/>
    <w:rsid w:val="00406285"/>
    <w:rsid w:val="004148F9"/>
    <w:rsid w:val="0042084E"/>
    <w:rsid w:val="00421EEF"/>
    <w:rsid w:val="00422977"/>
    <w:rsid w:val="00424153"/>
    <w:rsid w:val="00424AA7"/>
    <w:rsid w:val="00424D65"/>
    <w:rsid w:val="004279EC"/>
    <w:rsid w:val="00440D54"/>
    <w:rsid w:val="00442279"/>
    <w:rsid w:val="00442C6C"/>
    <w:rsid w:val="0044350F"/>
    <w:rsid w:val="00443CBE"/>
    <w:rsid w:val="00443E8A"/>
    <w:rsid w:val="004441BC"/>
    <w:rsid w:val="004449BD"/>
    <w:rsid w:val="004463C2"/>
    <w:rsid w:val="004468B4"/>
    <w:rsid w:val="0045230A"/>
    <w:rsid w:val="00452991"/>
    <w:rsid w:val="00457337"/>
    <w:rsid w:val="004621E4"/>
    <w:rsid w:val="0047372D"/>
    <w:rsid w:val="00473BA3"/>
    <w:rsid w:val="00473E89"/>
    <w:rsid w:val="004743DD"/>
    <w:rsid w:val="00474CEA"/>
    <w:rsid w:val="00480CFD"/>
    <w:rsid w:val="004826DA"/>
    <w:rsid w:val="00482EFD"/>
    <w:rsid w:val="004838A5"/>
    <w:rsid w:val="00483968"/>
    <w:rsid w:val="00484F86"/>
    <w:rsid w:val="0048597C"/>
    <w:rsid w:val="00490746"/>
    <w:rsid w:val="00490852"/>
    <w:rsid w:val="00492F30"/>
    <w:rsid w:val="004946F4"/>
    <w:rsid w:val="0049487E"/>
    <w:rsid w:val="0049519F"/>
    <w:rsid w:val="00496002"/>
    <w:rsid w:val="004A160D"/>
    <w:rsid w:val="004A3E81"/>
    <w:rsid w:val="004A50FE"/>
    <w:rsid w:val="004A5C62"/>
    <w:rsid w:val="004A6AAC"/>
    <w:rsid w:val="004A707D"/>
    <w:rsid w:val="004B0B14"/>
    <w:rsid w:val="004B0E4F"/>
    <w:rsid w:val="004B17C0"/>
    <w:rsid w:val="004B1A37"/>
    <w:rsid w:val="004B2A09"/>
    <w:rsid w:val="004B791F"/>
    <w:rsid w:val="004C281F"/>
    <w:rsid w:val="004C361C"/>
    <w:rsid w:val="004C51E2"/>
    <w:rsid w:val="004C6E31"/>
    <w:rsid w:val="004C6EEE"/>
    <w:rsid w:val="004C702B"/>
    <w:rsid w:val="004C70C7"/>
    <w:rsid w:val="004D0033"/>
    <w:rsid w:val="004D016B"/>
    <w:rsid w:val="004D1B22"/>
    <w:rsid w:val="004D36F2"/>
    <w:rsid w:val="004D5CFF"/>
    <w:rsid w:val="004E0D0F"/>
    <w:rsid w:val="004E1106"/>
    <w:rsid w:val="004E138F"/>
    <w:rsid w:val="004E4649"/>
    <w:rsid w:val="004E5C2B"/>
    <w:rsid w:val="004F00DD"/>
    <w:rsid w:val="004F022D"/>
    <w:rsid w:val="004F083F"/>
    <w:rsid w:val="004F2133"/>
    <w:rsid w:val="004F55F1"/>
    <w:rsid w:val="004F6936"/>
    <w:rsid w:val="00500217"/>
    <w:rsid w:val="00503DC6"/>
    <w:rsid w:val="00505B9C"/>
    <w:rsid w:val="005062C7"/>
    <w:rsid w:val="005069E1"/>
    <w:rsid w:val="00506F5D"/>
    <w:rsid w:val="00507B9B"/>
    <w:rsid w:val="00511906"/>
    <w:rsid w:val="005126D0"/>
    <w:rsid w:val="00512A03"/>
    <w:rsid w:val="0051568D"/>
    <w:rsid w:val="00517119"/>
    <w:rsid w:val="0052069C"/>
    <w:rsid w:val="005239B9"/>
    <w:rsid w:val="00524AA4"/>
    <w:rsid w:val="00526C15"/>
    <w:rsid w:val="00530C2D"/>
    <w:rsid w:val="00531181"/>
    <w:rsid w:val="00531FC9"/>
    <w:rsid w:val="005343DD"/>
    <w:rsid w:val="00535DDD"/>
    <w:rsid w:val="00536499"/>
    <w:rsid w:val="00543903"/>
    <w:rsid w:val="00543B7C"/>
    <w:rsid w:val="00543F11"/>
    <w:rsid w:val="00544F54"/>
    <w:rsid w:val="00545328"/>
    <w:rsid w:val="00547A95"/>
    <w:rsid w:val="00552F2A"/>
    <w:rsid w:val="00553B0F"/>
    <w:rsid w:val="00564A81"/>
    <w:rsid w:val="00572031"/>
    <w:rsid w:val="00572282"/>
    <w:rsid w:val="005745C2"/>
    <w:rsid w:val="00576E84"/>
    <w:rsid w:val="00577ED6"/>
    <w:rsid w:val="00582398"/>
    <w:rsid w:val="00582B8C"/>
    <w:rsid w:val="005859E4"/>
    <w:rsid w:val="0058757E"/>
    <w:rsid w:val="00590034"/>
    <w:rsid w:val="0059043C"/>
    <w:rsid w:val="00591BF9"/>
    <w:rsid w:val="00592FAF"/>
    <w:rsid w:val="00596A4B"/>
    <w:rsid w:val="00597507"/>
    <w:rsid w:val="005A592E"/>
    <w:rsid w:val="005B1C6D"/>
    <w:rsid w:val="005B21B6"/>
    <w:rsid w:val="005B22A9"/>
    <w:rsid w:val="005B36EA"/>
    <w:rsid w:val="005B3A08"/>
    <w:rsid w:val="005B536E"/>
    <w:rsid w:val="005B560A"/>
    <w:rsid w:val="005B6200"/>
    <w:rsid w:val="005B6A55"/>
    <w:rsid w:val="005B7689"/>
    <w:rsid w:val="005B7736"/>
    <w:rsid w:val="005B7A63"/>
    <w:rsid w:val="005C0955"/>
    <w:rsid w:val="005C49DA"/>
    <w:rsid w:val="005C50F3"/>
    <w:rsid w:val="005C54B5"/>
    <w:rsid w:val="005C5D80"/>
    <w:rsid w:val="005C5D91"/>
    <w:rsid w:val="005D07B8"/>
    <w:rsid w:val="005D1549"/>
    <w:rsid w:val="005D3C20"/>
    <w:rsid w:val="005D3F3E"/>
    <w:rsid w:val="005D4EB7"/>
    <w:rsid w:val="005D6597"/>
    <w:rsid w:val="005E14E7"/>
    <w:rsid w:val="005E1DC7"/>
    <w:rsid w:val="005E1DDB"/>
    <w:rsid w:val="005E26A3"/>
    <w:rsid w:val="005E447E"/>
    <w:rsid w:val="005E64B9"/>
    <w:rsid w:val="005E77E9"/>
    <w:rsid w:val="005F0775"/>
    <w:rsid w:val="005F0CF5"/>
    <w:rsid w:val="005F21EB"/>
    <w:rsid w:val="005F3C39"/>
    <w:rsid w:val="00601E8E"/>
    <w:rsid w:val="00605166"/>
    <w:rsid w:val="00605908"/>
    <w:rsid w:val="00607542"/>
    <w:rsid w:val="00610783"/>
    <w:rsid w:val="00610D7C"/>
    <w:rsid w:val="00613414"/>
    <w:rsid w:val="00615A53"/>
    <w:rsid w:val="00617B2D"/>
    <w:rsid w:val="00620154"/>
    <w:rsid w:val="006239CB"/>
    <w:rsid w:val="0062408D"/>
    <w:rsid w:val="006240CC"/>
    <w:rsid w:val="006254F8"/>
    <w:rsid w:val="0062614B"/>
    <w:rsid w:val="00627180"/>
    <w:rsid w:val="00627DA7"/>
    <w:rsid w:val="00634955"/>
    <w:rsid w:val="0063561E"/>
    <w:rsid w:val="006358B4"/>
    <w:rsid w:val="006419AA"/>
    <w:rsid w:val="00641B4A"/>
    <w:rsid w:val="00644B1F"/>
    <w:rsid w:val="00644B7E"/>
    <w:rsid w:val="006454E6"/>
    <w:rsid w:val="00646235"/>
    <w:rsid w:val="00646A68"/>
    <w:rsid w:val="00647C4B"/>
    <w:rsid w:val="0065092E"/>
    <w:rsid w:val="00653779"/>
    <w:rsid w:val="006557A7"/>
    <w:rsid w:val="00656290"/>
    <w:rsid w:val="006613E0"/>
    <w:rsid w:val="006621D7"/>
    <w:rsid w:val="00662F2E"/>
    <w:rsid w:val="0066302A"/>
    <w:rsid w:val="00666EDB"/>
    <w:rsid w:val="00670597"/>
    <w:rsid w:val="006706D0"/>
    <w:rsid w:val="00676705"/>
    <w:rsid w:val="00677574"/>
    <w:rsid w:val="00680D50"/>
    <w:rsid w:val="00682313"/>
    <w:rsid w:val="006833DF"/>
    <w:rsid w:val="00683824"/>
    <w:rsid w:val="0068454C"/>
    <w:rsid w:val="00684831"/>
    <w:rsid w:val="00687213"/>
    <w:rsid w:val="0069008F"/>
    <w:rsid w:val="00691778"/>
    <w:rsid w:val="00691B62"/>
    <w:rsid w:val="006933B5"/>
    <w:rsid w:val="00693D14"/>
    <w:rsid w:val="00696F01"/>
    <w:rsid w:val="006A0BD5"/>
    <w:rsid w:val="006A0CE8"/>
    <w:rsid w:val="006A18C2"/>
    <w:rsid w:val="006A38F0"/>
    <w:rsid w:val="006B077C"/>
    <w:rsid w:val="006B202D"/>
    <w:rsid w:val="006B2DD4"/>
    <w:rsid w:val="006B4B9F"/>
    <w:rsid w:val="006B55E4"/>
    <w:rsid w:val="006B6803"/>
    <w:rsid w:val="006C2AED"/>
    <w:rsid w:val="006C3D68"/>
    <w:rsid w:val="006C5554"/>
    <w:rsid w:val="006D0F16"/>
    <w:rsid w:val="006D2601"/>
    <w:rsid w:val="006D2A3F"/>
    <w:rsid w:val="006D2FBC"/>
    <w:rsid w:val="006E138B"/>
    <w:rsid w:val="006E2654"/>
    <w:rsid w:val="006F01E6"/>
    <w:rsid w:val="006F1FDC"/>
    <w:rsid w:val="006F20CA"/>
    <w:rsid w:val="006F6B8C"/>
    <w:rsid w:val="00700A6A"/>
    <w:rsid w:val="00700BB4"/>
    <w:rsid w:val="007013EF"/>
    <w:rsid w:val="0070228F"/>
    <w:rsid w:val="00703496"/>
    <w:rsid w:val="00704611"/>
    <w:rsid w:val="007120DC"/>
    <w:rsid w:val="0071270B"/>
    <w:rsid w:val="00713CA0"/>
    <w:rsid w:val="007173CA"/>
    <w:rsid w:val="0072055F"/>
    <w:rsid w:val="007210E6"/>
    <w:rsid w:val="007216AA"/>
    <w:rsid w:val="00721AB5"/>
    <w:rsid w:val="00721CFB"/>
    <w:rsid w:val="00721DEF"/>
    <w:rsid w:val="00723494"/>
    <w:rsid w:val="00724A43"/>
    <w:rsid w:val="00725461"/>
    <w:rsid w:val="00733DA4"/>
    <w:rsid w:val="007346E4"/>
    <w:rsid w:val="00735442"/>
    <w:rsid w:val="00740F22"/>
    <w:rsid w:val="00741F1A"/>
    <w:rsid w:val="00742E62"/>
    <w:rsid w:val="007434FA"/>
    <w:rsid w:val="007440B5"/>
    <w:rsid w:val="007450F8"/>
    <w:rsid w:val="0074696E"/>
    <w:rsid w:val="00750135"/>
    <w:rsid w:val="00750EC2"/>
    <w:rsid w:val="00752B28"/>
    <w:rsid w:val="00754E36"/>
    <w:rsid w:val="00760EFB"/>
    <w:rsid w:val="00761547"/>
    <w:rsid w:val="007630A3"/>
    <w:rsid w:val="00763139"/>
    <w:rsid w:val="00763D8D"/>
    <w:rsid w:val="007648DE"/>
    <w:rsid w:val="00770F37"/>
    <w:rsid w:val="007711A0"/>
    <w:rsid w:val="00772D5E"/>
    <w:rsid w:val="00773975"/>
    <w:rsid w:val="00773E69"/>
    <w:rsid w:val="00773E8F"/>
    <w:rsid w:val="00773EEA"/>
    <w:rsid w:val="00776928"/>
    <w:rsid w:val="007801A9"/>
    <w:rsid w:val="00782180"/>
    <w:rsid w:val="00785677"/>
    <w:rsid w:val="00786F16"/>
    <w:rsid w:val="00791BD7"/>
    <w:rsid w:val="007933F7"/>
    <w:rsid w:val="00794476"/>
    <w:rsid w:val="007959E8"/>
    <w:rsid w:val="00796E20"/>
    <w:rsid w:val="00797C32"/>
    <w:rsid w:val="007A11E8"/>
    <w:rsid w:val="007A3085"/>
    <w:rsid w:val="007A445B"/>
    <w:rsid w:val="007A79C9"/>
    <w:rsid w:val="007B0914"/>
    <w:rsid w:val="007B1374"/>
    <w:rsid w:val="007B286B"/>
    <w:rsid w:val="007B4FDF"/>
    <w:rsid w:val="007B589F"/>
    <w:rsid w:val="007B6186"/>
    <w:rsid w:val="007B73BC"/>
    <w:rsid w:val="007C1DF7"/>
    <w:rsid w:val="007C20B9"/>
    <w:rsid w:val="007C7301"/>
    <w:rsid w:val="007C7859"/>
    <w:rsid w:val="007D023D"/>
    <w:rsid w:val="007D180A"/>
    <w:rsid w:val="007D2BDE"/>
    <w:rsid w:val="007D2FB6"/>
    <w:rsid w:val="007D3CAE"/>
    <w:rsid w:val="007D49EB"/>
    <w:rsid w:val="007E0DE2"/>
    <w:rsid w:val="007E125B"/>
    <w:rsid w:val="007E3B98"/>
    <w:rsid w:val="007E417A"/>
    <w:rsid w:val="007E5370"/>
    <w:rsid w:val="007E5371"/>
    <w:rsid w:val="007F31B6"/>
    <w:rsid w:val="007F546C"/>
    <w:rsid w:val="007F625F"/>
    <w:rsid w:val="007F665E"/>
    <w:rsid w:val="00800412"/>
    <w:rsid w:val="008025B8"/>
    <w:rsid w:val="0080587B"/>
    <w:rsid w:val="00806468"/>
    <w:rsid w:val="00806C34"/>
    <w:rsid w:val="00810F66"/>
    <w:rsid w:val="008155F0"/>
    <w:rsid w:val="00816735"/>
    <w:rsid w:val="00817707"/>
    <w:rsid w:val="00820141"/>
    <w:rsid w:val="00820E0C"/>
    <w:rsid w:val="0082366F"/>
    <w:rsid w:val="00823F87"/>
    <w:rsid w:val="008305A0"/>
    <w:rsid w:val="008320DA"/>
    <w:rsid w:val="008338A2"/>
    <w:rsid w:val="00837C59"/>
    <w:rsid w:val="00841AA9"/>
    <w:rsid w:val="00843DEC"/>
    <w:rsid w:val="0084434E"/>
    <w:rsid w:val="008467DD"/>
    <w:rsid w:val="00846820"/>
    <w:rsid w:val="00846A48"/>
    <w:rsid w:val="00851B17"/>
    <w:rsid w:val="00853EE4"/>
    <w:rsid w:val="00854623"/>
    <w:rsid w:val="00854F2B"/>
    <w:rsid w:val="00855535"/>
    <w:rsid w:val="00855E84"/>
    <w:rsid w:val="00857345"/>
    <w:rsid w:val="00857C5A"/>
    <w:rsid w:val="0086134E"/>
    <w:rsid w:val="0086255E"/>
    <w:rsid w:val="008633F0"/>
    <w:rsid w:val="008643A0"/>
    <w:rsid w:val="008651E8"/>
    <w:rsid w:val="00865E2B"/>
    <w:rsid w:val="00866DB5"/>
    <w:rsid w:val="00866E83"/>
    <w:rsid w:val="00866F9F"/>
    <w:rsid w:val="0086793C"/>
    <w:rsid w:val="00867D9D"/>
    <w:rsid w:val="008719F9"/>
    <w:rsid w:val="00872E0A"/>
    <w:rsid w:val="00875285"/>
    <w:rsid w:val="00881542"/>
    <w:rsid w:val="00882DE3"/>
    <w:rsid w:val="0088409B"/>
    <w:rsid w:val="008844A6"/>
    <w:rsid w:val="00884B62"/>
    <w:rsid w:val="0088529C"/>
    <w:rsid w:val="008852AE"/>
    <w:rsid w:val="00887903"/>
    <w:rsid w:val="008905C0"/>
    <w:rsid w:val="0089270A"/>
    <w:rsid w:val="00893AF6"/>
    <w:rsid w:val="00894BC4"/>
    <w:rsid w:val="00895EF3"/>
    <w:rsid w:val="00895FCB"/>
    <w:rsid w:val="008A1221"/>
    <w:rsid w:val="008A1C1B"/>
    <w:rsid w:val="008A22D3"/>
    <w:rsid w:val="008A3C66"/>
    <w:rsid w:val="008A5B32"/>
    <w:rsid w:val="008A623E"/>
    <w:rsid w:val="008B2EE4"/>
    <w:rsid w:val="008B44CC"/>
    <w:rsid w:val="008B4D3D"/>
    <w:rsid w:val="008B57B8"/>
    <w:rsid w:val="008B57C7"/>
    <w:rsid w:val="008C2F92"/>
    <w:rsid w:val="008C3413"/>
    <w:rsid w:val="008C3C81"/>
    <w:rsid w:val="008D2846"/>
    <w:rsid w:val="008D4236"/>
    <w:rsid w:val="008D462F"/>
    <w:rsid w:val="008D66EE"/>
    <w:rsid w:val="008D6DCF"/>
    <w:rsid w:val="008D7525"/>
    <w:rsid w:val="008E3E37"/>
    <w:rsid w:val="008E4376"/>
    <w:rsid w:val="008E7A0A"/>
    <w:rsid w:val="008E7B49"/>
    <w:rsid w:val="008F48EE"/>
    <w:rsid w:val="008F59F6"/>
    <w:rsid w:val="008F68BA"/>
    <w:rsid w:val="00900719"/>
    <w:rsid w:val="009017AC"/>
    <w:rsid w:val="00904A1C"/>
    <w:rsid w:val="00905030"/>
    <w:rsid w:val="00905233"/>
    <w:rsid w:val="00906490"/>
    <w:rsid w:val="009111B2"/>
    <w:rsid w:val="00911BBA"/>
    <w:rsid w:val="00924AE1"/>
    <w:rsid w:val="009269B1"/>
    <w:rsid w:val="0092724D"/>
    <w:rsid w:val="0093338F"/>
    <w:rsid w:val="00937BD9"/>
    <w:rsid w:val="00941848"/>
    <w:rsid w:val="00947A11"/>
    <w:rsid w:val="009502BC"/>
    <w:rsid w:val="00950E2C"/>
    <w:rsid w:val="00951864"/>
    <w:rsid w:val="00951D50"/>
    <w:rsid w:val="00951FBB"/>
    <w:rsid w:val="009525EB"/>
    <w:rsid w:val="00954874"/>
    <w:rsid w:val="00961400"/>
    <w:rsid w:val="00963646"/>
    <w:rsid w:val="00963C22"/>
    <w:rsid w:val="0096632D"/>
    <w:rsid w:val="0097003A"/>
    <w:rsid w:val="009724B8"/>
    <w:rsid w:val="0097323C"/>
    <w:rsid w:val="00973828"/>
    <w:rsid w:val="0097559F"/>
    <w:rsid w:val="0098105D"/>
    <w:rsid w:val="009853E1"/>
    <w:rsid w:val="009863A0"/>
    <w:rsid w:val="00986E6B"/>
    <w:rsid w:val="009876DC"/>
    <w:rsid w:val="00991769"/>
    <w:rsid w:val="00991882"/>
    <w:rsid w:val="0099391F"/>
    <w:rsid w:val="00994386"/>
    <w:rsid w:val="009A13D8"/>
    <w:rsid w:val="009A279E"/>
    <w:rsid w:val="009A2FCB"/>
    <w:rsid w:val="009A4271"/>
    <w:rsid w:val="009A6FA4"/>
    <w:rsid w:val="009A7FAD"/>
    <w:rsid w:val="009B0A6F"/>
    <w:rsid w:val="009B0A94"/>
    <w:rsid w:val="009B22DA"/>
    <w:rsid w:val="009B59E9"/>
    <w:rsid w:val="009B70AA"/>
    <w:rsid w:val="009C5E77"/>
    <w:rsid w:val="009C7A7E"/>
    <w:rsid w:val="009D02E8"/>
    <w:rsid w:val="009D2153"/>
    <w:rsid w:val="009D2B6D"/>
    <w:rsid w:val="009D51D0"/>
    <w:rsid w:val="009D6435"/>
    <w:rsid w:val="009D70A4"/>
    <w:rsid w:val="009D7653"/>
    <w:rsid w:val="009E08D1"/>
    <w:rsid w:val="009E0EFF"/>
    <w:rsid w:val="009E1B95"/>
    <w:rsid w:val="009E496F"/>
    <w:rsid w:val="009E4B0D"/>
    <w:rsid w:val="009E6047"/>
    <w:rsid w:val="009E60C3"/>
    <w:rsid w:val="009E7F92"/>
    <w:rsid w:val="009F02A3"/>
    <w:rsid w:val="009F2F27"/>
    <w:rsid w:val="009F34AA"/>
    <w:rsid w:val="009F6BCB"/>
    <w:rsid w:val="009F7B78"/>
    <w:rsid w:val="00A0057A"/>
    <w:rsid w:val="00A00950"/>
    <w:rsid w:val="00A02B0D"/>
    <w:rsid w:val="00A04E24"/>
    <w:rsid w:val="00A07655"/>
    <w:rsid w:val="00A0776B"/>
    <w:rsid w:val="00A10BB1"/>
    <w:rsid w:val="00A11421"/>
    <w:rsid w:val="00A14E9B"/>
    <w:rsid w:val="00A157B1"/>
    <w:rsid w:val="00A157D9"/>
    <w:rsid w:val="00A15843"/>
    <w:rsid w:val="00A22229"/>
    <w:rsid w:val="00A23AE1"/>
    <w:rsid w:val="00A2400A"/>
    <w:rsid w:val="00A24469"/>
    <w:rsid w:val="00A2521D"/>
    <w:rsid w:val="00A252B9"/>
    <w:rsid w:val="00A330BB"/>
    <w:rsid w:val="00A330E5"/>
    <w:rsid w:val="00A35664"/>
    <w:rsid w:val="00A35F6C"/>
    <w:rsid w:val="00A412C3"/>
    <w:rsid w:val="00A430A6"/>
    <w:rsid w:val="00A432F5"/>
    <w:rsid w:val="00A437F8"/>
    <w:rsid w:val="00A44882"/>
    <w:rsid w:val="00A51A1C"/>
    <w:rsid w:val="00A53054"/>
    <w:rsid w:val="00A53143"/>
    <w:rsid w:val="00A54715"/>
    <w:rsid w:val="00A54760"/>
    <w:rsid w:val="00A57F42"/>
    <w:rsid w:val="00A60450"/>
    <w:rsid w:val="00A6061C"/>
    <w:rsid w:val="00A62563"/>
    <w:rsid w:val="00A62D44"/>
    <w:rsid w:val="00A64341"/>
    <w:rsid w:val="00A64613"/>
    <w:rsid w:val="00A67263"/>
    <w:rsid w:val="00A71067"/>
    <w:rsid w:val="00A7161C"/>
    <w:rsid w:val="00A76A51"/>
    <w:rsid w:val="00A76EFB"/>
    <w:rsid w:val="00A77AA3"/>
    <w:rsid w:val="00A854EB"/>
    <w:rsid w:val="00A8645C"/>
    <w:rsid w:val="00A872E5"/>
    <w:rsid w:val="00A91406"/>
    <w:rsid w:val="00A96E65"/>
    <w:rsid w:val="00A976A0"/>
    <w:rsid w:val="00A97C72"/>
    <w:rsid w:val="00A97E5A"/>
    <w:rsid w:val="00AA04EE"/>
    <w:rsid w:val="00AA2A16"/>
    <w:rsid w:val="00AA305F"/>
    <w:rsid w:val="00AA63D4"/>
    <w:rsid w:val="00AB06E8"/>
    <w:rsid w:val="00AB1CD3"/>
    <w:rsid w:val="00AB352F"/>
    <w:rsid w:val="00AB4D11"/>
    <w:rsid w:val="00AC19AC"/>
    <w:rsid w:val="00AC1F5A"/>
    <w:rsid w:val="00AC274B"/>
    <w:rsid w:val="00AC379C"/>
    <w:rsid w:val="00AC4764"/>
    <w:rsid w:val="00AC6661"/>
    <w:rsid w:val="00AC6D36"/>
    <w:rsid w:val="00AD0CBA"/>
    <w:rsid w:val="00AD1127"/>
    <w:rsid w:val="00AD141A"/>
    <w:rsid w:val="00AD26E2"/>
    <w:rsid w:val="00AD29AC"/>
    <w:rsid w:val="00AD5143"/>
    <w:rsid w:val="00AD77D2"/>
    <w:rsid w:val="00AD784C"/>
    <w:rsid w:val="00AE098E"/>
    <w:rsid w:val="00AE126A"/>
    <w:rsid w:val="00AE3005"/>
    <w:rsid w:val="00AE30E4"/>
    <w:rsid w:val="00AE3897"/>
    <w:rsid w:val="00AE3BD5"/>
    <w:rsid w:val="00AE59A0"/>
    <w:rsid w:val="00AE6083"/>
    <w:rsid w:val="00AE6A9B"/>
    <w:rsid w:val="00AF0C57"/>
    <w:rsid w:val="00AF26F3"/>
    <w:rsid w:val="00AF29D6"/>
    <w:rsid w:val="00AF2AF0"/>
    <w:rsid w:val="00AF59AA"/>
    <w:rsid w:val="00AF5F04"/>
    <w:rsid w:val="00B00672"/>
    <w:rsid w:val="00B01B4D"/>
    <w:rsid w:val="00B06571"/>
    <w:rsid w:val="00B068BA"/>
    <w:rsid w:val="00B075A0"/>
    <w:rsid w:val="00B11688"/>
    <w:rsid w:val="00B11E85"/>
    <w:rsid w:val="00B13851"/>
    <w:rsid w:val="00B13B1C"/>
    <w:rsid w:val="00B142A1"/>
    <w:rsid w:val="00B20D4C"/>
    <w:rsid w:val="00B22291"/>
    <w:rsid w:val="00B23F9A"/>
    <w:rsid w:val="00B2417B"/>
    <w:rsid w:val="00B245D3"/>
    <w:rsid w:val="00B24E6F"/>
    <w:rsid w:val="00B26CB5"/>
    <w:rsid w:val="00B2752E"/>
    <w:rsid w:val="00B307CC"/>
    <w:rsid w:val="00B31151"/>
    <w:rsid w:val="00B326B7"/>
    <w:rsid w:val="00B36A6E"/>
    <w:rsid w:val="00B42095"/>
    <w:rsid w:val="00B431E8"/>
    <w:rsid w:val="00B4391C"/>
    <w:rsid w:val="00B45141"/>
    <w:rsid w:val="00B45F44"/>
    <w:rsid w:val="00B46733"/>
    <w:rsid w:val="00B5273A"/>
    <w:rsid w:val="00B53F04"/>
    <w:rsid w:val="00B55219"/>
    <w:rsid w:val="00B57329"/>
    <w:rsid w:val="00B60A88"/>
    <w:rsid w:val="00B60E61"/>
    <w:rsid w:val="00B6148F"/>
    <w:rsid w:val="00B61F8D"/>
    <w:rsid w:val="00B62B50"/>
    <w:rsid w:val="00B635B7"/>
    <w:rsid w:val="00B63AE8"/>
    <w:rsid w:val="00B65950"/>
    <w:rsid w:val="00B66818"/>
    <w:rsid w:val="00B66D83"/>
    <w:rsid w:val="00B672C0"/>
    <w:rsid w:val="00B6774D"/>
    <w:rsid w:val="00B73DB1"/>
    <w:rsid w:val="00B75646"/>
    <w:rsid w:val="00B761F0"/>
    <w:rsid w:val="00B768B2"/>
    <w:rsid w:val="00B83CE0"/>
    <w:rsid w:val="00B86AC3"/>
    <w:rsid w:val="00B90729"/>
    <w:rsid w:val="00B907DA"/>
    <w:rsid w:val="00B93063"/>
    <w:rsid w:val="00B950BC"/>
    <w:rsid w:val="00B9714C"/>
    <w:rsid w:val="00B972C1"/>
    <w:rsid w:val="00B97A09"/>
    <w:rsid w:val="00B97EA0"/>
    <w:rsid w:val="00BA0D05"/>
    <w:rsid w:val="00BA16DD"/>
    <w:rsid w:val="00BA29AD"/>
    <w:rsid w:val="00BA3F8D"/>
    <w:rsid w:val="00BA5317"/>
    <w:rsid w:val="00BA6982"/>
    <w:rsid w:val="00BA7B0D"/>
    <w:rsid w:val="00BB4898"/>
    <w:rsid w:val="00BB71BB"/>
    <w:rsid w:val="00BB7A10"/>
    <w:rsid w:val="00BC0F72"/>
    <w:rsid w:val="00BC4BF5"/>
    <w:rsid w:val="00BC658D"/>
    <w:rsid w:val="00BC7468"/>
    <w:rsid w:val="00BC7D4F"/>
    <w:rsid w:val="00BC7ED7"/>
    <w:rsid w:val="00BD0D1B"/>
    <w:rsid w:val="00BD155C"/>
    <w:rsid w:val="00BD2850"/>
    <w:rsid w:val="00BD5C28"/>
    <w:rsid w:val="00BD630C"/>
    <w:rsid w:val="00BD717B"/>
    <w:rsid w:val="00BE20CF"/>
    <w:rsid w:val="00BE28D2"/>
    <w:rsid w:val="00BE4A64"/>
    <w:rsid w:val="00BE587F"/>
    <w:rsid w:val="00BF557D"/>
    <w:rsid w:val="00BF567C"/>
    <w:rsid w:val="00BF766D"/>
    <w:rsid w:val="00BF7F58"/>
    <w:rsid w:val="00C01381"/>
    <w:rsid w:val="00C01AB1"/>
    <w:rsid w:val="00C047C5"/>
    <w:rsid w:val="00C079B8"/>
    <w:rsid w:val="00C10037"/>
    <w:rsid w:val="00C11F51"/>
    <w:rsid w:val="00C123EA"/>
    <w:rsid w:val="00C12A49"/>
    <w:rsid w:val="00C133EE"/>
    <w:rsid w:val="00C13D9F"/>
    <w:rsid w:val="00C149D0"/>
    <w:rsid w:val="00C14DCB"/>
    <w:rsid w:val="00C154E7"/>
    <w:rsid w:val="00C16A0A"/>
    <w:rsid w:val="00C16C53"/>
    <w:rsid w:val="00C177A7"/>
    <w:rsid w:val="00C2008C"/>
    <w:rsid w:val="00C216F1"/>
    <w:rsid w:val="00C21AE7"/>
    <w:rsid w:val="00C26588"/>
    <w:rsid w:val="00C27DE9"/>
    <w:rsid w:val="00C32FB3"/>
    <w:rsid w:val="00C33388"/>
    <w:rsid w:val="00C35484"/>
    <w:rsid w:val="00C4173A"/>
    <w:rsid w:val="00C41DE6"/>
    <w:rsid w:val="00C508FA"/>
    <w:rsid w:val="00C51957"/>
    <w:rsid w:val="00C549EB"/>
    <w:rsid w:val="00C602FF"/>
    <w:rsid w:val="00C61174"/>
    <w:rsid w:val="00C6148F"/>
    <w:rsid w:val="00C618E9"/>
    <w:rsid w:val="00C62F7A"/>
    <w:rsid w:val="00C63B9C"/>
    <w:rsid w:val="00C667EF"/>
    <w:rsid w:val="00C6682F"/>
    <w:rsid w:val="00C66F7C"/>
    <w:rsid w:val="00C67601"/>
    <w:rsid w:val="00C70D91"/>
    <w:rsid w:val="00C7118A"/>
    <w:rsid w:val="00C7275E"/>
    <w:rsid w:val="00C74C5D"/>
    <w:rsid w:val="00C75EF6"/>
    <w:rsid w:val="00C77165"/>
    <w:rsid w:val="00C77168"/>
    <w:rsid w:val="00C77C9D"/>
    <w:rsid w:val="00C77D14"/>
    <w:rsid w:val="00C850DA"/>
    <w:rsid w:val="00C863C4"/>
    <w:rsid w:val="00C87FB4"/>
    <w:rsid w:val="00C9072D"/>
    <w:rsid w:val="00C920EA"/>
    <w:rsid w:val="00C93C3E"/>
    <w:rsid w:val="00C95AE9"/>
    <w:rsid w:val="00CA12E3"/>
    <w:rsid w:val="00CA6611"/>
    <w:rsid w:val="00CA6AE6"/>
    <w:rsid w:val="00CA782F"/>
    <w:rsid w:val="00CA7BCF"/>
    <w:rsid w:val="00CB3285"/>
    <w:rsid w:val="00CC0C72"/>
    <w:rsid w:val="00CC0E08"/>
    <w:rsid w:val="00CC2BFD"/>
    <w:rsid w:val="00CC3829"/>
    <w:rsid w:val="00CD1207"/>
    <w:rsid w:val="00CD22EF"/>
    <w:rsid w:val="00CD3476"/>
    <w:rsid w:val="00CD64DF"/>
    <w:rsid w:val="00CD7AB8"/>
    <w:rsid w:val="00CE2193"/>
    <w:rsid w:val="00CE2B78"/>
    <w:rsid w:val="00CF2398"/>
    <w:rsid w:val="00CF2F50"/>
    <w:rsid w:val="00CF467E"/>
    <w:rsid w:val="00CF4C7A"/>
    <w:rsid w:val="00CF5AE4"/>
    <w:rsid w:val="00CF6198"/>
    <w:rsid w:val="00D00759"/>
    <w:rsid w:val="00D01F4D"/>
    <w:rsid w:val="00D02492"/>
    <w:rsid w:val="00D02919"/>
    <w:rsid w:val="00D036DF"/>
    <w:rsid w:val="00D04C61"/>
    <w:rsid w:val="00D05947"/>
    <w:rsid w:val="00D05B8D"/>
    <w:rsid w:val="00D06308"/>
    <w:rsid w:val="00D065A2"/>
    <w:rsid w:val="00D07F00"/>
    <w:rsid w:val="00D162AB"/>
    <w:rsid w:val="00D17B72"/>
    <w:rsid w:val="00D25D0F"/>
    <w:rsid w:val="00D25E1C"/>
    <w:rsid w:val="00D26A72"/>
    <w:rsid w:val="00D27170"/>
    <w:rsid w:val="00D30CB3"/>
    <w:rsid w:val="00D3185C"/>
    <w:rsid w:val="00D32B12"/>
    <w:rsid w:val="00D33064"/>
    <w:rsid w:val="00D3318E"/>
    <w:rsid w:val="00D33E72"/>
    <w:rsid w:val="00D35BD6"/>
    <w:rsid w:val="00D361B5"/>
    <w:rsid w:val="00D411A2"/>
    <w:rsid w:val="00D41F92"/>
    <w:rsid w:val="00D42572"/>
    <w:rsid w:val="00D4606D"/>
    <w:rsid w:val="00D4784E"/>
    <w:rsid w:val="00D50B9C"/>
    <w:rsid w:val="00D524DD"/>
    <w:rsid w:val="00D52D73"/>
    <w:rsid w:val="00D52E58"/>
    <w:rsid w:val="00D53319"/>
    <w:rsid w:val="00D56B20"/>
    <w:rsid w:val="00D6009D"/>
    <w:rsid w:val="00D61659"/>
    <w:rsid w:val="00D6498A"/>
    <w:rsid w:val="00D64C91"/>
    <w:rsid w:val="00D714CC"/>
    <w:rsid w:val="00D72DED"/>
    <w:rsid w:val="00D73E72"/>
    <w:rsid w:val="00D74DC5"/>
    <w:rsid w:val="00D75CE4"/>
    <w:rsid w:val="00D75EA7"/>
    <w:rsid w:val="00D76BDD"/>
    <w:rsid w:val="00D77C58"/>
    <w:rsid w:val="00D77F71"/>
    <w:rsid w:val="00D81F21"/>
    <w:rsid w:val="00D9219F"/>
    <w:rsid w:val="00D93CB1"/>
    <w:rsid w:val="00D95470"/>
    <w:rsid w:val="00D962E2"/>
    <w:rsid w:val="00D978AA"/>
    <w:rsid w:val="00DA1A9A"/>
    <w:rsid w:val="00DA2619"/>
    <w:rsid w:val="00DA38C0"/>
    <w:rsid w:val="00DA4239"/>
    <w:rsid w:val="00DA47D5"/>
    <w:rsid w:val="00DA61A9"/>
    <w:rsid w:val="00DB0B61"/>
    <w:rsid w:val="00DB268D"/>
    <w:rsid w:val="00DB3774"/>
    <w:rsid w:val="00DB52FB"/>
    <w:rsid w:val="00DC090B"/>
    <w:rsid w:val="00DC1679"/>
    <w:rsid w:val="00DC27F7"/>
    <w:rsid w:val="00DC2CF1"/>
    <w:rsid w:val="00DC4FCF"/>
    <w:rsid w:val="00DC50E0"/>
    <w:rsid w:val="00DC6386"/>
    <w:rsid w:val="00DD1130"/>
    <w:rsid w:val="00DD1951"/>
    <w:rsid w:val="00DD4342"/>
    <w:rsid w:val="00DD5956"/>
    <w:rsid w:val="00DD6456"/>
    <w:rsid w:val="00DD6628"/>
    <w:rsid w:val="00DD6945"/>
    <w:rsid w:val="00DE3250"/>
    <w:rsid w:val="00DE6028"/>
    <w:rsid w:val="00DE756B"/>
    <w:rsid w:val="00DE78A3"/>
    <w:rsid w:val="00DF0774"/>
    <w:rsid w:val="00DF1A71"/>
    <w:rsid w:val="00DF23C9"/>
    <w:rsid w:val="00DF277A"/>
    <w:rsid w:val="00DF5308"/>
    <w:rsid w:val="00DF68C7"/>
    <w:rsid w:val="00DF731A"/>
    <w:rsid w:val="00E02696"/>
    <w:rsid w:val="00E03E36"/>
    <w:rsid w:val="00E03F37"/>
    <w:rsid w:val="00E04D6E"/>
    <w:rsid w:val="00E05435"/>
    <w:rsid w:val="00E0579E"/>
    <w:rsid w:val="00E06FD6"/>
    <w:rsid w:val="00E11332"/>
    <w:rsid w:val="00E11352"/>
    <w:rsid w:val="00E145AB"/>
    <w:rsid w:val="00E16332"/>
    <w:rsid w:val="00E16BD0"/>
    <w:rsid w:val="00E170DC"/>
    <w:rsid w:val="00E22996"/>
    <w:rsid w:val="00E23047"/>
    <w:rsid w:val="00E26818"/>
    <w:rsid w:val="00E27FFC"/>
    <w:rsid w:val="00E30B15"/>
    <w:rsid w:val="00E34804"/>
    <w:rsid w:val="00E36B8E"/>
    <w:rsid w:val="00E377D7"/>
    <w:rsid w:val="00E40181"/>
    <w:rsid w:val="00E41113"/>
    <w:rsid w:val="00E509E3"/>
    <w:rsid w:val="00E527E5"/>
    <w:rsid w:val="00E53D87"/>
    <w:rsid w:val="00E56A01"/>
    <w:rsid w:val="00E629A1"/>
    <w:rsid w:val="00E6794C"/>
    <w:rsid w:val="00E67C96"/>
    <w:rsid w:val="00E70466"/>
    <w:rsid w:val="00E709C0"/>
    <w:rsid w:val="00E71591"/>
    <w:rsid w:val="00E768C1"/>
    <w:rsid w:val="00E803AE"/>
    <w:rsid w:val="00E80DE3"/>
    <w:rsid w:val="00E80E0D"/>
    <w:rsid w:val="00E82C55"/>
    <w:rsid w:val="00E84C71"/>
    <w:rsid w:val="00E869E9"/>
    <w:rsid w:val="00E90056"/>
    <w:rsid w:val="00E92AC3"/>
    <w:rsid w:val="00E93517"/>
    <w:rsid w:val="00E9676F"/>
    <w:rsid w:val="00E976E0"/>
    <w:rsid w:val="00E97DB7"/>
    <w:rsid w:val="00EA17D8"/>
    <w:rsid w:val="00EA1D7D"/>
    <w:rsid w:val="00EA50B2"/>
    <w:rsid w:val="00EA7475"/>
    <w:rsid w:val="00EB00E0"/>
    <w:rsid w:val="00EB0BCE"/>
    <w:rsid w:val="00EB2DFA"/>
    <w:rsid w:val="00EB3E67"/>
    <w:rsid w:val="00EB547E"/>
    <w:rsid w:val="00EC02E9"/>
    <w:rsid w:val="00EC059F"/>
    <w:rsid w:val="00EC1F24"/>
    <w:rsid w:val="00EC22F6"/>
    <w:rsid w:val="00EC2D0B"/>
    <w:rsid w:val="00EC315B"/>
    <w:rsid w:val="00EC3503"/>
    <w:rsid w:val="00ED054E"/>
    <w:rsid w:val="00ED3745"/>
    <w:rsid w:val="00ED39DF"/>
    <w:rsid w:val="00ED3D24"/>
    <w:rsid w:val="00ED5B9B"/>
    <w:rsid w:val="00ED6BAD"/>
    <w:rsid w:val="00ED6F00"/>
    <w:rsid w:val="00ED7447"/>
    <w:rsid w:val="00EE0059"/>
    <w:rsid w:val="00EE1488"/>
    <w:rsid w:val="00EE1EC1"/>
    <w:rsid w:val="00EE3E24"/>
    <w:rsid w:val="00EE4D5D"/>
    <w:rsid w:val="00EE506C"/>
    <w:rsid w:val="00EE5131"/>
    <w:rsid w:val="00EE5EE7"/>
    <w:rsid w:val="00EE7645"/>
    <w:rsid w:val="00EF109B"/>
    <w:rsid w:val="00EF19FB"/>
    <w:rsid w:val="00EF36AF"/>
    <w:rsid w:val="00EF56E0"/>
    <w:rsid w:val="00F0080F"/>
    <w:rsid w:val="00F00F9C"/>
    <w:rsid w:val="00F01E5F"/>
    <w:rsid w:val="00F02ABA"/>
    <w:rsid w:val="00F0437A"/>
    <w:rsid w:val="00F04ECC"/>
    <w:rsid w:val="00F058D9"/>
    <w:rsid w:val="00F11037"/>
    <w:rsid w:val="00F1154D"/>
    <w:rsid w:val="00F16F1B"/>
    <w:rsid w:val="00F1719E"/>
    <w:rsid w:val="00F17970"/>
    <w:rsid w:val="00F250A9"/>
    <w:rsid w:val="00F25665"/>
    <w:rsid w:val="00F2597A"/>
    <w:rsid w:val="00F25FB5"/>
    <w:rsid w:val="00F260F7"/>
    <w:rsid w:val="00F30FF4"/>
    <w:rsid w:val="00F3122E"/>
    <w:rsid w:val="00F32359"/>
    <w:rsid w:val="00F33000"/>
    <w:rsid w:val="00F331AD"/>
    <w:rsid w:val="00F35287"/>
    <w:rsid w:val="00F43A37"/>
    <w:rsid w:val="00F4641B"/>
    <w:rsid w:val="00F46EB8"/>
    <w:rsid w:val="00F501ED"/>
    <w:rsid w:val="00F50CD1"/>
    <w:rsid w:val="00F511E4"/>
    <w:rsid w:val="00F521F4"/>
    <w:rsid w:val="00F52D09"/>
    <w:rsid w:val="00F52E08"/>
    <w:rsid w:val="00F55B21"/>
    <w:rsid w:val="00F56EF6"/>
    <w:rsid w:val="00F612D9"/>
    <w:rsid w:val="00F61A9F"/>
    <w:rsid w:val="00F632A9"/>
    <w:rsid w:val="00F64696"/>
    <w:rsid w:val="00F65957"/>
    <w:rsid w:val="00F65AA9"/>
    <w:rsid w:val="00F6768F"/>
    <w:rsid w:val="00F70FAD"/>
    <w:rsid w:val="00F71B31"/>
    <w:rsid w:val="00F72C2C"/>
    <w:rsid w:val="00F76CAB"/>
    <w:rsid w:val="00F772C6"/>
    <w:rsid w:val="00F815B5"/>
    <w:rsid w:val="00F84DAD"/>
    <w:rsid w:val="00F85195"/>
    <w:rsid w:val="00F87453"/>
    <w:rsid w:val="00F938BA"/>
    <w:rsid w:val="00F963B2"/>
    <w:rsid w:val="00F96DA3"/>
    <w:rsid w:val="00FA2C46"/>
    <w:rsid w:val="00FA3525"/>
    <w:rsid w:val="00FA38AC"/>
    <w:rsid w:val="00FA47CE"/>
    <w:rsid w:val="00FA4D8D"/>
    <w:rsid w:val="00FA5A53"/>
    <w:rsid w:val="00FA6E52"/>
    <w:rsid w:val="00FB2168"/>
    <w:rsid w:val="00FB2CB4"/>
    <w:rsid w:val="00FB3CEE"/>
    <w:rsid w:val="00FB4769"/>
    <w:rsid w:val="00FB4CDA"/>
    <w:rsid w:val="00FB75C4"/>
    <w:rsid w:val="00FC0F81"/>
    <w:rsid w:val="00FC1627"/>
    <w:rsid w:val="00FC395C"/>
    <w:rsid w:val="00FC3CEF"/>
    <w:rsid w:val="00FC5C69"/>
    <w:rsid w:val="00FC6E47"/>
    <w:rsid w:val="00FD2AE2"/>
    <w:rsid w:val="00FD3766"/>
    <w:rsid w:val="00FD47C4"/>
    <w:rsid w:val="00FD4FC5"/>
    <w:rsid w:val="00FD52C7"/>
    <w:rsid w:val="00FD72DA"/>
    <w:rsid w:val="00FE0431"/>
    <w:rsid w:val="00FE206E"/>
    <w:rsid w:val="00FE2DCF"/>
    <w:rsid w:val="00FE3FA7"/>
    <w:rsid w:val="00FE411F"/>
    <w:rsid w:val="00FF2FCE"/>
    <w:rsid w:val="00FF3FF2"/>
    <w:rsid w:val="00FF4F7D"/>
    <w:rsid w:val="00FF660F"/>
    <w:rsid w:val="00FF6D43"/>
    <w:rsid w:val="00FF6D9D"/>
    <w:rsid w:val="1772A917"/>
    <w:rsid w:val="30011187"/>
    <w:rsid w:val="32ADA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C3D92C"/>
  <w15:docId w15:val="{86E246AA-6626-4F26-9CF3-CEAF87BE99A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/>
    <w:lsdException w:name="heading 4" w:uiPriority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8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8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semiHidden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/>
    <w:lsdException w:name="List Paragraph" w:uiPriority="72" w:semiHidden="1" w:qFormat="1"/>
    <w:lsdException w:name="Quote" w:uiPriority="73" w:semiHidden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semiHidden="1" w:qFormat="1"/>
    <w:lsdException w:name="Book Title" w:uiPriority="69" w:semiHidden="1" w:qFormat="1"/>
    <w:lsdException w:name="Bibliography" w:uiPriority="70" w:semiHidden="1" w:unhideWhenUsed="1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semiHidden/>
    <w:rsid w:val="006C2AED"/>
  </w:style>
  <w:style w:type="paragraph" w:styleId="Heading1">
    <w:name w:val="heading 1"/>
    <w:next w:val="DJCSbody"/>
    <w:link w:val="Heading1Char"/>
    <w:uiPriority w:val="1"/>
    <w:unhideWhenUsed/>
    <w:qFormat/>
    <w:rsid w:val="00ED6F00"/>
    <w:pPr>
      <w:keepNext/>
      <w:keepLines/>
      <w:spacing w:before="360" w:after="40" w:line="260" w:lineRule="atLeast"/>
      <w:outlineLvl w:val="0"/>
    </w:pPr>
    <w:rPr>
      <w:rFonts w:ascii="Arial" w:hAnsi="Arial" w:eastAsia="MS Gothic" w:cs="Arial"/>
      <w:b/>
      <w:bCs/>
      <w:kern w:val="32"/>
      <w:sz w:val="26"/>
      <w:szCs w:val="40"/>
      <w:lang w:eastAsia="en-US"/>
    </w:rPr>
  </w:style>
  <w:style w:type="paragraph" w:styleId="Heading2">
    <w:name w:val="heading 2"/>
    <w:next w:val="DJCSbody"/>
    <w:link w:val="Heading2Char"/>
    <w:uiPriority w:val="1"/>
    <w:unhideWhenUsed/>
    <w:qFormat/>
    <w:rsid w:val="00ED6F00"/>
    <w:pPr>
      <w:keepNext/>
      <w:keepLines/>
      <w:spacing w:before="240" w:after="40" w:line="320" w:lineRule="atLeast"/>
      <w:outlineLvl w:val="1"/>
    </w:pPr>
    <w:rPr>
      <w:rFonts w:ascii="Arial" w:hAnsi="Arial" w:eastAsiaTheme="majorEastAsia" w:cstheme="majorBidi"/>
      <w:b/>
      <w:sz w:val="22"/>
      <w:szCs w:val="28"/>
      <w:lang w:eastAsia="en-US"/>
    </w:rPr>
  </w:style>
  <w:style w:type="paragraph" w:styleId="Heading3">
    <w:name w:val="heading 3"/>
    <w:next w:val="DJCSbody"/>
    <w:link w:val="Heading3Char"/>
    <w:uiPriority w:val="1"/>
    <w:unhideWhenUsed/>
    <w:rsid w:val="00ED6F00"/>
    <w:pPr>
      <w:keepNext/>
      <w:keepLines/>
      <w:spacing w:before="280" w:after="120" w:line="200" w:lineRule="atLeast"/>
      <w:outlineLvl w:val="2"/>
    </w:pPr>
    <w:rPr>
      <w:rFonts w:ascii="Arial" w:hAnsi="Arial" w:eastAsia="MS Gothic" w:cstheme="majorBidi"/>
      <w:b/>
      <w:bCs/>
      <w:szCs w:val="26"/>
      <w:lang w:eastAsia="en-US"/>
    </w:rPr>
  </w:style>
  <w:style w:type="paragraph" w:styleId="Heading4">
    <w:name w:val="heading 4"/>
    <w:next w:val="DJCSbody"/>
    <w:link w:val="Heading4Char"/>
    <w:uiPriority w:val="1"/>
    <w:unhideWhenUsed/>
    <w:rsid w:val="00ED6F00"/>
    <w:pPr>
      <w:keepNext/>
      <w:keepLines/>
      <w:spacing w:before="240" w:after="120" w:line="240" w:lineRule="atLeast"/>
      <w:outlineLvl w:val="3"/>
    </w:pPr>
    <w:rPr>
      <w:rFonts w:ascii="Arial" w:hAnsi="Arial" w:eastAsia="MS Mincho" w:cstheme="majorBidi"/>
      <w:b/>
      <w:bCs/>
      <w:color w:val="595959" w:themeColor="accent5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ED6F00"/>
    <w:pPr>
      <w:spacing w:before="240" w:after="60"/>
      <w:outlineLvl w:val="4"/>
    </w:pPr>
    <w:rPr>
      <w:rFonts w:ascii="Cambria" w:hAnsi="Cambria" w:eastAsia="MS Mincho" w:cstheme="majorBid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6F00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003E61" w:themeColor="accent1" w:themeShade="7F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6F00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  <w:color w:val="003E61" w:themeColor="accent1" w:themeShade="7F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6F00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6F00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JCSbody" w:customStyle="1">
    <w:name w:val="DJCS body"/>
    <w:qFormat/>
    <w:rsid w:val="00ED6F00"/>
    <w:pPr>
      <w:spacing w:after="120" w:line="250" w:lineRule="atLeast"/>
    </w:pPr>
    <w:rPr>
      <w:rFonts w:ascii="Arial" w:hAnsi="Arial" w:eastAsia="Times"/>
      <w:sz w:val="22"/>
      <w:lang w:eastAsia="en-US"/>
    </w:rPr>
  </w:style>
  <w:style w:type="character" w:styleId="Heading1Char" w:customStyle="1">
    <w:name w:val="Heading 1 Char"/>
    <w:link w:val="Heading1"/>
    <w:uiPriority w:val="1"/>
    <w:rsid w:val="00865E2B"/>
    <w:rPr>
      <w:rFonts w:ascii="Arial" w:hAnsi="Arial" w:eastAsia="MS Gothic" w:cs="Arial"/>
      <w:b/>
      <w:bCs/>
      <w:kern w:val="32"/>
      <w:sz w:val="26"/>
      <w:szCs w:val="40"/>
      <w:lang w:eastAsia="en-US"/>
    </w:rPr>
  </w:style>
  <w:style w:type="character" w:styleId="Heading2Char" w:customStyle="1">
    <w:name w:val="Heading 2 Char"/>
    <w:link w:val="Heading2"/>
    <w:uiPriority w:val="1"/>
    <w:rsid w:val="00865E2B"/>
    <w:rPr>
      <w:rFonts w:ascii="Arial" w:hAnsi="Arial" w:eastAsiaTheme="majorEastAsia" w:cstheme="majorBidi"/>
      <w:b/>
      <w:sz w:val="22"/>
      <w:szCs w:val="28"/>
      <w:lang w:eastAsia="en-US"/>
    </w:rPr>
  </w:style>
  <w:style w:type="character" w:styleId="Heading3Char" w:customStyle="1">
    <w:name w:val="Heading 3 Char"/>
    <w:link w:val="Heading3"/>
    <w:uiPriority w:val="1"/>
    <w:rsid w:val="00424AA7"/>
    <w:rPr>
      <w:rFonts w:ascii="Arial" w:hAnsi="Arial" w:eastAsia="MS Gothic" w:cstheme="majorBidi"/>
      <w:b/>
      <w:bCs/>
      <w:szCs w:val="26"/>
      <w:lang w:eastAsia="en-US"/>
    </w:rPr>
  </w:style>
  <w:style w:type="character" w:styleId="Heading4Char" w:customStyle="1">
    <w:name w:val="Heading 4 Char"/>
    <w:link w:val="Heading4"/>
    <w:uiPriority w:val="1"/>
    <w:rsid w:val="00424AA7"/>
    <w:rPr>
      <w:rFonts w:ascii="Arial" w:hAnsi="Arial" w:eastAsia="MS Mincho" w:cstheme="majorBidi"/>
      <w:b/>
      <w:bCs/>
      <w:color w:val="595959" w:themeColor="accent5"/>
      <w:lang w:eastAsia="en-US"/>
    </w:rPr>
  </w:style>
  <w:style w:type="character" w:styleId="FollowedHyperlink">
    <w:name w:val="FollowedHyperlink"/>
    <w:uiPriority w:val="99"/>
    <w:rsid w:val="007A11E8"/>
    <w:rPr>
      <w:color w:val="87189D"/>
      <w:u w:val="dotted"/>
    </w:rPr>
  </w:style>
  <w:style w:type="paragraph" w:styleId="DJRtabletext6pt" w:customStyle="1">
    <w:name w:val="DJR table text + 6pt"/>
    <w:basedOn w:val="DJC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styleId="EndnoteTextChar" w:customStyle="1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682313"/>
    <w:rPr>
      <w:rFonts w:asciiTheme="minorHAnsi" w:hAnsiTheme="minorHAnsi"/>
    </w:rPr>
    <w:tblPr>
      <w:tblInd w:w="108" w:type="dxa"/>
      <w:tblBorders>
        <w:top w:val="single" w:color="006600" w:sz="8" w:space="0"/>
        <w:left w:val="single" w:color="006600" w:sz="8" w:space="0"/>
        <w:bottom w:val="single" w:color="006600" w:sz="8" w:space="0"/>
        <w:right w:val="single" w:color="006600" w:sz="8" w:space="0"/>
        <w:insideH w:val="single" w:color="006600" w:sz="8" w:space="0"/>
        <w:insideV w:val="single" w:color="006600" w:sz="8" w:space="0"/>
      </w:tblBorders>
    </w:tblPr>
  </w:style>
  <w:style w:type="paragraph" w:styleId="DJCSbodynospace" w:customStyle="1">
    <w:name w:val="DJCS body no space"/>
    <w:basedOn w:val="DJCSbody"/>
    <w:uiPriority w:val="1"/>
    <w:rsid w:val="00F772C6"/>
    <w:pPr>
      <w:spacing w:after="0"/>
    </w:pPr>
  </w:style>
  <w:style w:type="paragraph" w:styleId="DJCSbullet1" w:customStyle="1">
    <w:name w:val="DJCS bullet 1"/>
    <w:basedOn w:val="DJCSbody"/>
    <w:qFormat/>
    <w:rsid w:val="00ED6F00"/>
    <w:pPr>
      <w:numPr>
        <w:numId w:val="11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styleId="DocumentMapChar" w:customStyle="1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styleId="Heading5Char" w:customStyle="1">
    <w:name w:val="Heading 5 Char"/>
    <w:link w:val="Heading5"/>
    <w:uiPriority w:val="9"/>
    <w:semiHidden/>
    <w:rsid w:val="00ED6F00"/>
    <w:rPr>
      <w:rFonts w:ascii="Cambria" w:hAnsi="Cambria" w:eastAsia="MS Mincho" w:cstheme="majorBidi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rsid w:val="00ED6F00"/>
    <w:rPr>
      <w:b/>
      <w:bCs/>
    </w:rPr>
  </w:style>
  <w:style w:type="paragraph" w:styleId="DJRtabeltextbold" w:customStyle="1">
    <w:name w:val="DJR tabel text bold"/>
    <w:basedOn w:val="DJCStabletext"/>
    <w:rsid w:val="007959E8"/>
    <w:rPr>
      <w:b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JC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ED6F00"/>
    <w:pPr>
      <w:spacing w:after="60"/>
      <w:jc w:val="center"/>
    </w:pPr>
    <w:rPr>
      <w:rFonts w:ascii="Calibri Light" w:hAnsi="Calibri Light" w:eastAsiaTheme="majorEastAsia" w:cstheme="majorBidi"/>
      <w:sz w:val="24"/>
      <w:szCs w:val="24"/>
      <w:lang w:eastAsia="en-US"/>
    </w:rPr>
  </w:style>
  <w:style w:type="paragraph" w:styleId="Sectionbreakfirstpage" w:customStyle="1">
    <w:name w:val="Section break first page"/>
    <w:uiPriority w:val="5"/>
    <w:rsid w:val="00A412C3"/>
    <w:rPr>
      <w:rFonts w:ascii="Arial" w:hAnsi="Arial"/>
      <w:lang w:eastAsia="en-US"/>
    </w:rPr>
  </w:style>
  <w:style w:type="paragraph" w:styleId="DJCStabletext" w:customStyle="1">
    <w:name w:val="DJCS table text"/>
    <w:uiPriority w:val="3"/>
    <w:qFormat/>
    <w:rsid w:val="00ED6F00"/>
    <w:pPr>
      <w:spacing w:before="80" w:after="60"/>
    </w:pPr>
    <w:rPr>
      <w:rFonts w:ascii="Arial" w:hAnsi="Arial"/>
      <w:sz w:val="22"/>
      <w:lang w:eastAsia="en-US"/>
    </w:rPr>
  </w:style>
  <w:style w:type="paragraph" w:styleId="DJRtablecaption" w:customStyle="1">
    <w:name w:val="DJR table caption"/>
    <w:next w:val="DJCSbody"/>
    <w:uiPriority w:val="3"/>
    <w:rsid w:val="00ED6F00"/>
    <w:pPr>
      <w:keepNext/>
      <w:keepLines/>
      <w:spacing w:before="240" w:after="120" w:line="240" w:lineRule="atLeast"/>
    </w:pPr>
    <w:rPr>
      <w:rFonts w:ascii="Arial" w:hAnsi="Arial"/>
      <w:b/>
      <w:color w:val="000000" w:themeColor="text1"/>
      <w:lang w:eastAsia="en-US"/>
    </w:rPr>
  </w:style>
  <w:style w:type="paragraph" w:styleId="DJCSmainheadingsmallbanner" w:customStyle="1">
    <w:name w:val="DJCS main heading small banner"/>
    <w:link w:val="DJCSmainheadingsmallbannerChar"/>
    <w:uiPriority w:val="8"/>
    <w:rsid w:val="004F083F"/>
    <w:pPr>
      <w:spacing w:line="400" w:lineRule="atLeast"/>
    </w:pPr>
    <w:rPr>
      <w:rFonts w:ascii="Arial" w:hAnsi="Arial"/>
      <w:b/>
      <w:color w:val="FFFFFF"/>
      <w:sz w:val="40"/>
      <w:szCs w:val="50"/>
      <w:lang w:eastAsia="en-US"/>
    </w:rPr>
  </w:style>
  <w:style w:type="paragraph" w:styleId="DJRIntrobodybold115" w:customStyle="1">
    <w:name w:val="DJR Intro body bold 11.5"/>
    <w:basedOn w:val="DJCSbody"/>
    <w:uiPriority w:val="11"/>
    <w:rsid w:val="00F25FB5"/>
    <w:pPr>
      <w:spacing w:after="240"/>
    </w:pPr>
    <w:rPr>
      <w:b/>
      <w:sz w:val="23"/>
    </w:rPr>
  </w:style>
  <w:style w:type="paragraph" w:styleId="DJRfigurecaption" w:customStyle="1">
    <w:name w:val="DJR figure caption"/>
    <w:next w:val="DJCSbody"/>
    <w:rsid w:val="005E77E9"/>
    <w:pPr>
      <w:keepNext/>
      <w:keepLines/>
      <w:spacing w:before="240" w:after="120"/>
    </w:pPr>
    <w:rPr>
      <w:rFonts w:ascii="Arial" w:hAnsi="Arial"/>
      <w:b/>
      <w:color w:val="000000" w:themeColor="text1"/>
      <w:lang w:eastAsia="en-US"/>
    </w:rPr>
  </w:style>
  <w:style w:type="paragraph" w:styleId="DJRbullet2" w:customStyle="1">
    <w:name w:val="DJR bullet 2"/>
    <w:basedOn w:val="DJCSbody"/>
    <w:uiPriority w:val="2"/>
    <w:rsid w:val="00ED6F00"/>
    <w:pPr>
      <w:numPr>
        <w:ilvl w:val="1"/>
        <w:numId w:val="11"/>
      </w:numPr>
      <w:spacing w:after="40"/>
    </w:pPr>
  </w:style>
  <w:style w:type="paragraph" w:styleId="DJRbodyafterbullets" w:customStyle="1">
    <w:name w:val="DJR body after bullets"/>
    <w:basedOn w:val="DJCSbody"/>
    <w:uiPriority w:val="11"/>
    <w:rsid w:val="00D77C58"/>
    <w:pPr>
      <w:spacing w:before="120"/>
    </w:pPr>
  </w:style>
  <w:style w:type="paragraph" w:styleId="DJRtablebullet2" w:customStyle="1">
    <w:name w:val="DJR table bullet 2"/>
    <w:basedOn w:val="DJCStabletext"/>
    <w:uiPriority w:val="11"/>
    <w:rsid w:val="008E7B49"/>
    <w:pPr>
      <w:numPr>
        <w:ilvl w:val="1"/>
        <w:numId w:val="14"/>
      </w:numPr>
    </w:pPr>
  </w:style>
  <w:style w:type="character" w:styleId="SubtitleChar" w:customStyle="1">
    <w:name w:val="Subtitle Char"/>
    <w:link w:val="Subtitle"/>
    <w:uiPriority w:val="11"/>
    <w:semiHidden/>
    <w:rsid w:val="00865E2B"/>
    <w:rPr>
      <w:rFonts w:ascii="Calibri Light" w:hAnsi="Calibri Light" w:eastAsiaTheme="majorEastAsia" w:cstheme="majorBidi"/>
      <w:sz w:val="24"/>
      <w:szCs w:val="24"/>
      <w:lang w:eastAsia="en-US"/>
    </w:rPr>
  </w:style>
  <w:style w:type="paragraph" w:styleId="DJCStablebullet1" w:customStyle="1">
    <w:name w:val="DJCS table bullet 1"/>
    <w:basedOn w:val="DJCStabletext"/>
    <w:uiPriority w:val="3"/>
    <w:qFormat/>
    <w:rsid w:val="00ED6F00"/>
    <w:pPr>
      <w:numPr>
        <w:numId w:val="14"/>
      </w:numPr>
    </w:pPr>
  </w:style>
  <w:style w:type="numbering" w:styleId="ZZTablebullets" w:customStyle="1">
    <w:name w:val="ZZ Table bullets"/>
    <w:basedOn w:val="NoList"/>
    <w:rsid w:val="008E7B49"/>
    <w:pPr>
      <w:numPr>
        <w:numId w:val="6"/>
      </w:numPr>
    </w:pPr>
  </w:style>
  <w:style w:type="paragraph" w:styleId="DJRbulletafternumbers1" w:customStyle="1">
    <w:name w:val="DJR bullet after numbers 1"/>
    <w:basedOn w:val="DJCSbody"/>
    <w:uiPriority w:val="4"/>
    <w:rsid w:val="00FD72DA"/>
    <w:pPr>
      <w:numPr>
        <w:ilvl w:val="2"/>
        <w:numId w:val="3"/>
      </w:numPr>
    </w:pPr>
  </w:style>
  <w:style w:type="character" w:styleId="Hyperlink">
    <w:name w:val="Hyperlink"/>
    <w:uiPriority w:val="99"/>
    <w:rsid w:val="0032348F"/>
    <w:rPr>
      <w:color w:val="007DC3" w:themeColor="accent1"/>
      <w:u w:val="dotted"/>
    </w:rPr>
  </w:style>
  <w:style w:type="paragraph" w:styleId="DJCSmainsubheadingsmallbanner" w:customStyle="1">
    <w:name w:val="DJCS main subheading small banner"/>
    <w:uiPriority w:val="8"/>
    <w:rsid w:val="004F083F"/>
    <w:pPr>
      <w:spacing w:line="280" w:lineRule="atLeast"/>
    </w:pPr>
    <w:rPr>
      <w:rFonts w:ascii="Arial" w:hAnsi="Arial"/>
      <w:color w:val="FFFFFF"/>
      <w:sz w:val="28"/>
      <w:szCs w:val="24"/>
      <w:lang w:eastAsia="en-US"/>
    </w:rPr>
  </w:style>
  <w:style w:type="paragraph" w:styleId="Spacerparatopoffirstpage" w:customStyle="1">
    <w:name w:val="Spacer para top of first page"/>
    <w:basedOn w:val="DJCSbodynospace"/>
    <w:semiHidden/>
    <w:rsid w:val="00DE6028"/>
    <w:pPr>
      <w:spacing w:line="240" w:lineRule="auto"/>
    </w:pPr>
    <w:rPr>
      <w:noProof/>
      <w:sz w:val="12"/>
    </w:rPr>
  </w:style>
  <w:style w:type="numbering" w:styleId="ZZBullets" w:customStyle="1">
    <w:name w:val="ZZ Bullets"/>
    <w:rsid w:val="008E7B49"/>
    <w:pPr>
      <w:numPr>
        <w:numId w:val="4"/>
      </w:numPr>
    </w:pPr>
  </w:style>
  <w:style w:type="numbering" w:styleId="ZZNumbersdigit" w:customStyle="1">
    <w:name w:val="ZZ Numbers digit"/>
    <w:rsid w:val="009A4271"/>
    <w:pPr>
      <w:numPr>
        <w:numId w:val="2"/>
      </w:numPr>
    </w:pPr>
  </w:style>
  <w:style w:type="numbering" w:styleId="ZZQuotebullets" w:customStyle="1">
    <w:name w:val="ZZ Quote bullets"/>
    <w:basedOn w:val="ZZNumbersdigit"/>
    <w:rsid w:val="008E7B49"/>
    <w:pPr>
      <w:numPr>
        <w:numId w:val="7"/>
      </w:numPr>
    </w:pPr>
  </w:style>
  <w:style w:type="paragraph" w:styleId="DJRnumberdigit" w:customStyle="1">
    <w:name w:val="DJR number digit"/>
    <w:basedOn w:val="DJCSbody"/>
    <w:uiPriority w:val="2"/>
    <w:rsid w:val="00EE506C"/>
    <w:pPr>
      <w:numPr>
        <w:numId w:val="5"/>
      </w:numPr>
    </w:pPr>
  </w:style>
  <w:style w:type="paragraph" w:styleId="DJRnumberloweralphaindent" w:customStyle="1">
    <w:name w:val="DJR number lower alpha indent"/>
    <w:basedOn w:val="DJCSbody"/>
    <w:uiPriority w:val="3"/>
    <w:rsid w:val="00721CFB"/>
    <w:pPr>
      <w:numPr>
        <w:ilvl w:val="1"/>
        <w:numId w:val="10"/>
      </w:numPr>
    </w:pPr>
  </w:style>
  <w:style w:type="paragraph" w:styleId="DJRnumberdigitindent" w:customStyle="1">
    <w:name w:val="DJR number digit indent"/>
    <w:basedOn w:val="DJRnumberloweralphaindent"/>
    <w:uiPriority w:val="3"/>
    <w:rsid w:val="009A4271"/>
    <w:pPr>
      <w:numPr>
        <w:numId w:val="3"/>
      </w:numPr>
    </w:pPr>
  </w:style>
  <w:style w:type="paragraph" w:styleId="DJRnumberloweralpha" w:customStyle="1">
    <w:name w:val="DJR number lower alpha"/>
    <w:basedOn w:val="DJCSbody"/>
    <w:uiPriority w:val="3"/>
    <w:rsid w:val="00721CFB"/>
    <w:pPr>
      <w:numPr>
        <w:numId w:val="10"/>
      </w:numPr>
    </w:pPr>
  </w:style>
  <w:style w:type="paragraph" w:styleId="DJRnumberlowerroman" w:customStyle="1">
    <w:name w:val="DJR number lower roman"/>
    <w:basedOn w:val="DJCSbody"/>
    <w:uiPriority w:val="3"/>
    <w:rsid w:val="00EB0BCE"/>
    <w:pPr>
      <w:numPr>
        <w:numId w:val="8"/>
      </w:numPr>
    </w:pPr>
  </w:style>
  <w:style w:type="paragraph" w:styleId="DJRnumberlowerromanindent" w:customStyle="1">
    <w:name w:val="DJR number lower roman indent"/>
    <w:basedOn w:val="DJCSbody"/>
    <w:uiPriority w:val="3"/>
    <w:rsid w:val="00EB0BCE"/>
    <w:pPr>
      <w:numPr>
        <w:ilvl w:val="1"/>
        <w:numId w:val="8"/>
      </w:numPr>
    </w:pPr>
  </w:style>
  <w:style w:type="paragraph" w:styleId="DJRquote" w:customStyle="1">
    <w:name w:val="DJR quote"/>
    <w:basedOn w:val="DJCSbody"/>
    <w:uiPriority w:val="4"/>
    <w:rsid w:val="002063E2"/>
    <w:pPr>
      <w:ind w:left="397"/>
    </w:pPr>
    <w:rPr>
      <w:i/>
      <w:szCs w:val="18"/>
    </w:rPr>
  </w:style>
  <w:style w:type="paragraph" w:styleId="DJRtablefigurenote" w:customStyle="1">
    <w:name w:val="DJR table/figure note"/>
    <w:uiPriority w:val="4"/>
    <w:rsid w:val="0052069C"/>
    <w:pPr>
      <w:spacing w:before="60" w:after="60" w:line="220" w:lineRule="exact"/>
    </w:pPr>
    <w:rPr>
      <w:rFonts w:ascii="Arial" w:hAnsi="Arial"/>
      <w:sz w:val="16"/>
      <w:lang w:eastAsia="en-US"/>
    </w:rPr>
  </w:style>
  <w:style w:type="paragraph" w:styleId="DJRbodyaftertablefigure" w:customStyle="1">
    <w:name w:val="DJR body after table/figure"/>
    <w:basedOn w:val="DJCSbody"/>
    <w:next w:val="DJCSbody"/>
    <w:uiPriority w:val="1"/>
    <w:rsid w:val="00A8645C"/>
    <w:pPr>
      <w:spacing w:before="240"/>
    </w:pPr>
  </w:style>
  <w:style w:type="paragraph" w:styleId="DJCSheader" w:customStyle="1">
    <w:name w:val="DJCS header"/>
    <w:basedOn w:val="Normal"/>
    <w:uiPriority w:val="11"/>
    <w:rsid w:val="00843DEC"/>
    <w:pPr>
      <w:tabs>
        <w:tab w:val="right" w:pos="10206"/>
      </w:tabs>
      <w:ind w:left="227"/>
    </w:pPr>
    <w:rPr>
      <w:rFonts w:ascii="Arial" w:hAnsi="Arial" w:cs="Arial"/>
      <w:color w:val="FFFFFF" w:themeColor="background1"/>
      <w:szCs w:val="18"/>
      <w:lang w:eastAsia="en-US"/>
    </w:rPr>
  </w:style>
  <w:style w:type="paragraph" w:styleId="DJRbulletafternumbers2" w:customStyle="1">
    <w:name w:val="DJR bullet after numbers 2"/>
    <w:basedOn w:val="DJCSbody"/>
    <w:rsid w:val="00543B7C"/>
    <w:pPr>
      <w:numPr>
        <w:ilvl w:val="3"/>
        <w:numId w:val="3"/>
      </w:numPr>
    </w:pPr>
  </w:style>
  <w:style w:type="numbering" w:styleId="ZZNumberslowerroman" w:customStyle="1">
    <w:name w:val="ZZ Numbers lower roman"/>
    <w:basedOn w:val="ZZQuotebullets"/>
    <w:rsid w:val="00721CFB"/>
    <w:pPr>
      <w:numPr>
        <w:numId w:val="8"/>
      </w:numPr>
    </w:pPr>
  </w:style>
  <w:style w:type="numbering" w:styleId="ZZNumbersloweralpha" w:customStyle="1">
    <w:name w:val="ZZ Numbers lower alpha"/>
    <w:basedOn w:val="NoList"/>
    <w:rsid w:val="00721CFB"/>
    <w:pPr>
      <w:numPr>
        <w:numId w:val="9"/>
      </w:numPr>
    </w:pPr>
  </w:style>
  <w:style w:type="paragraph" w:styleId="DJRquotebullet1" w:customStyle="1">
    <w:name w:val="DJR quote bullet 1"/>
    <w:basedOn w:val="DJRquote"/>
    <w:rsid w:val="00FD72DA"/>
    <w:pPr>
      <w:numPr>
        <w:numId w:val="7"/>
      </w:numPr>
      <w:ind w:left="681" w:hanging="284"/>
    </w:pPr>
  </w:style>
  <w:style w:type="paragraph" w:styleId="DJRquotebullet2" w:customStyle="1">
    <w:name w:val="DJR quote bullet 2"/>
    <w:basedOn w:val="DJRquote"/>
    <w:rsid w:val="00FD72DA"/>
    <w:pPr>
      <w:numPr>
        <w:ilvl w:val="1"/>
        <w:numId w:val="7"/>
      </w:numPr>
    </w:pPr>
  </w:style>
  <w:style w:type="table" w:styleId="DJRtablestyle1" w:customStyle="1">
    <w:name w:val="DJR table style 1"/>
    <w:basedOn w:val="TableNormal"/>
    <w:uiPriority w:val="99"/>
    <w:rsid w:val="00D33064"/>
    <w:rPr>
      <w:rFonts w:ascii="Arial" w:hAnsi="Arial"/>
    </w:rPr>
    <w:tblPr>
      <w:tblInd w:w="113" w:type="dxa"/>
      <w:tblBorders>
        <w:top w:val="single" w:color="007DC3" w:themeColor="accent1" w:sz="4" w:space="0"/>
        <w:left w:val="single" w:color="007DC3" w:themeColor="accent1" w:sz="4" w:space="0"/>
        <w:bottom w:val="single" w:color="007DC3" w:themeColor="accent1" w:sz="4" w:space="0"/>
        <w:right w:val="single" w:color="007DC3" w:themeColor="accent1" w:sz="4" w:space="0"/>
        <w:insideH w:val="single" w:color="007DC3" w:themeColor="accent1" w:sz="4" w:space="0"/>
        <w:insideV w:val="single" w:color="007DC3" w:themeColor="accent1" w:sz="4" w:space="0"/>
      </w:tblBorders>
    </w:tblPr>
    <w:tcPr>
      <w:shd w:val="clear" w:color="auto" w:fill="auto"/>
    </w:tcPr>
  </w:style>
  <w:style w:type="paragraph" w:styleId="DJCStablecolheadwhite" w:customStyle="1">
    <w:name w:val="DJCS table col head white"/>
    <w:basedOn w:val="Normal"/>
    <w:uiPriority w:val="11"/>
    <w:rsid w:val="00761547"/>
    <w:pPr>
      <w:spacing w:before="80" w:after="60"/>
    </w:pPr>
    <w:rPr>
      <w:rFonts w:ascii="Arial" w:hAnsi="Arial"/>
      <w:b/>
      <w:color w:val="FFFFFF" w:themeColor="background1"/>
      <w:sz w:val="22"/>
      <w:lang w:eastAsia="en-US"/>
    </w:rPr>
  </w:style>
  <w:style w:type="table" w:styleId="DJRtablestyle2" w:customStyle="1">
    <w:name w:val="DJR table style 2"/>
    <w:basedOn w:val="TableNormal"/>
    <w:uiPriority w:val="99"/>
    <w:rsid w:val="0011581C"/>
    <w:rPr>
      <w:rFonts w:ascii="Arial" w:hAnsi="Arial"/>
    </w:rPr>
    <w:tblPr>
      <w:tblInd w:w="113" w:type="dxa"/>
      <w:tblBorders>
        <w:top w:val="single" w:color="007DC3" w:themeColor="accent1" w:sz="4" w:space="0"/>
        <w:left w:val="single" w:color="007DC3" w:themeColor="accent1" w:sz="4" w:space="0"/>
        <w:bottom w:val="single" w:color="007DC3" w:themeColor="accent1" w:sz="4" w:space="0"/>
        <w:right w:val="single" w:color="007DC3" w:themeColor="accent1" w:sz="4" w:space="0"/>
        <w:insideH w:val="single" w:color="007DC3" w:themeColor="accent1" w:sz="4" w:space="0"/>
        <w:insideV w:val="single" w:color="007DC3" w:themeColor="accent1" w:sz="4" w:space="0"/>
      </w:tblBorders>
    </w:tblPr>
    <w:tblStylePr w:type="firstRow">
      <w:rPr>
        <w:rFonts w:ascii="Arial" w:hAnsi="Arial"/>
      </w:rPr>
      <w:tblPr/>
      <w:tcPr>
        <w:tcBorders>
          <w:top w:val="single" w:color="007DC3" w:themeColor="accent1" w:sz="4" w:space="0"/>
          <w:left w:val="single" w:color="007DC3" w:themeColor="accent1" w:sz="4" w:space="0"/>
          <w:bottom w:val="single" w:color="007DC3" w:themeColor="accent1" w:sz="4" w:space="0"/>
          <w:right w:val="single" w:color="007DC3" w:themeColor="accent1" w:sz="4" w:space="0"/>
          <w:insideH w:val="nil"/>
          <w:insideV w:val="single" w:color="FFFFFF" w:themeColor="background1" w:sz="4" w:space="0"/>
          <w:tl2br w:val="nil"/>
          <w:tr2bl w:val="nil"/>
        </w:tcBorders>
        <w:shd w:val="clear" w:color="auto" w:fill="007DC3" w:themeFill="accent1"/>
      </w:tcPr>
    </w:tblStylePr>
  </w:style>
  <w:style w:type="table" w:styleId="DJRtablestyle3" w:customStyle="1">
    <w:name w:val="DJR table style 3"/>
    <w:basedOn w:val="TableNormal"/>
    <w:uiPriority w:val="99"/>
    <w:rsid w:val="00E145AB"/>
    <w:rPr>
      <w:rFonts w:ascii="Arial" w:hAnsi="Arial"/>
    </w:rPr>
    <w:tblPr>
      <w:tblInd w:w="113" w:type="dxa"/>
      <w:tblBorders>
        <w:top w:val="single" w:color="16145F" w:themeColor="text2" w:sz="4" w:space="0"/>
        <w:left w:val="single" w:color="16145F" w:themeColor="text2" w:sz="4" w:space="0"/>
        <w:bottom w:val="single" w:color="16145F" w:themeColor="text2" w:sz="4" w:space="0"/>
        <w:right w:val="single" w:color="16145F" w:themeColor="text2" w:sz="4" w:space="0"/>
        <w:insideH w:val="single" w:color="16145F" w:themeColor="text2" w:sz="4" w:space="0"/>
        <w:insideV w:val="single" w:color="16145F" w:themeColor="text2" w:sz="4" w:space="0"/>
      </w:tblBorders>
    </w:tblPr>
    <w:tcPr>
      <w:shd w:val="clear" w:color="auto" w:fill="auto"/>
    </w:tcPr>
    <w:tblStylePr w:type="firstRow">
      <w:tblPr/>
      <w:tcPr>
        <w:tcBorders>
          <w:insideV w:val="single" w:color="FFFFFF" w:themeColor="background1" w:sz="4" w:space="0"/>
        </w:tcBorders>
        <w:shd w:val="clear" w:color="auto" w:fill="16145F" w:themeFill="text2"/>
      </w:tcPr>
    </w:tblStylePr>
  </w:style>
  <w:style w:type="character" w:styleId="Heading6Char" w:customStyle="1">
    <w:name w:val="Heading 6 Char"/>
    <w:basedOn w:val="DefaultParagraphFont"/>
    <w:link w:val="Heading6"/>
    <w:uiPriority w:val="9"/>
    <w:semiHidden/>
    <w:rsid w:val="00ED6F00"/>
    <w:rPr>
      <w:rFonts w:asciiTheme="majorHAnsi" w:hAnsiTheme="majorHAnsi" w:eastAsiaTheme="majorEastAsia" w:cstheme="majorBidi"/>
      <w:color w:val="003E61" w:themeColor="accent1" w:themeShade="7F"/>
      <w:lang w:eastAsia="en-US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ED6F00"/>
    <w:rPr>
      <w:rFonts w:asciiTheme="majorHAnsi" w:hAnsiTheme="majorHAnsi" w:eastAsiaTheme="majorEastAsia" w:cstheme="majorBidi"/>
      <w:i/>
      <w:iCs/>
      <w:color w:val="003E61" w:themeColor="accent1" w:themeShade="7F"/>
      <w:lang w:eastAsia="en-US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ED6F00"/>
    <w:rPr>
      <w:rFonts w:asciiTheme="majorHAnsi" w:hAnsiTheme="majorHAnsi" w:eastAsiaTheme="majorEastAsia" w:cstheme="majorBidi"/>
      <w:color w:val="272727" w:themeColor="text1" w:themeTint="D8"/>
      <w:sz w:val="21"/>
      <w:szCs w:val="21"/>
      <w:lang w:eastAsia="en-US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ED6F00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D6F00"/>
    <w:pPr>
      <w:spacing w:after="200"/>
    </w:pPr>
    <w:rPr>
      <w:rFonts w:ascii="Arial" w:hAnsi="Arial"/>
      <w:i/>
      <w:iCs/>
      <w:color w:val="16145F" w:themeColor="text2"/>
      <w:sz w:val="18"/>
      <w:szCs w:val="18"/>
      <w:lang w:eastAsia="en-US"/>
    </w:rPr>
  </w:style>
  <w:style w:type="character" w:styleId="Emphasis">
    <w:name w:val="Emphasis"/>
    <w:basedOn w:val="DefaultParagraphFont"/>
    <w:uiPriority w:val="20"/>
    <w:rsid w:val="00A412C3"/>
    <w:rPr>
      <w:i/>
      <w:iCs/>
    </w:rPr>
  </w:style>
  <w:style w:type="paragraph" w:styleId="NoSpacing">
    <w:name w:val="No Spacing"/>
    <w:uiPriority w:val="99"/>
    <w:semiHidden/>
    <w:qFormat/>
    <w:rsid w:val="00ED6F00"/>
    <w:rPr>
      <w:rFonts w:ascii="Arial" w:hAnsi="Arial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60"/>
    <w:semiHidden/>
    <w:qFormat/>
    <w:rsid w:val="00ED6F00"/>
    <w:pPr>
      <w:pBdr>
        <w:top w:val="single" w:color="007DC3" w:themeColor="accent1" w:sz="4" w:space="10"/>
        <w:bottom w:val="single" w:color="007DC3" w:themeColor="accent1" w:sz="4" w:space="10"/>
      </w:pBdr>
      <w:spacing w:before="360" w:after="360"/>
      <w:ind w:left="864" w:right="864"/>
      <w:jc w:val="center"/>
    </w:pPr>
    <w:rPr>
      <w:rFonts w:ascii="Arial" w:hAnsi="Arial" w:eastAsiaTheme="majorEastAsia" w:cstheme="majorBidi"/>
      <w:i/>
      <w:iCs/>
      <w:color w:val="007DC3" w:themeColor="accent1"/>
      <w:lang w:eastAsia="en-US"/>
    </w:rPr>
  </w:style>
  <w:style w:type="character" w:styleId="IntenseQuoteChar" w:customStyle="1">
    <w:name w:val="Intense Quote Char"/>
    <w:basedOn w:val="DefaultParagraphFont"/>
    <w:link w:val="IntenseQuote"/>
    <w:uiPriority w:val="60"/>
    <w:semiHidden/>
    <w:rsid w:val="00865E2B"/>
    <w:rPr>
      <w:rFonts w:ascii="Arial" w:hAnsi="Arial" w:eastAsiaTheme="majorEastAsia" w:cstheme="majorBidi"/>
      <w:i/>
      <w:iCs/>
      <w:color w:val="007DC3" w:themeColor="accent1"/>
      <w:lang w:eastAsia="en-US"/>
    </w:rPr>
  </w:style>
  <w:style w:type="character" w:styleId="SubtleEmphasis">
    <w:name w:val="Subtle Emphasis"/>
    <w:basedOn w:val="DefaultParagraphFont"/>
    <w:uiPriority w:val="65"/>
    <w:semiHidden/>
    <w:qFormat/>
    <w:rsid w:val="00ED6F0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66"/>
    <w:semiHidden/>
    <w:qFormat/>
    <w:rsid w:val="00ED6F00"/>
    <w:rPr>
      <w:i/>
      <w:iCs/>
      <w:color w:val="007DC3" w:themeColor="accent1"/>
    </w:rPr>
  </w:style>
  <w:style w:type="character" w:styleId="SubtleReference">
    <w:name w:val="Subtle Reference"/>
    <w:basedOn w:val="DefaultParagraphFont"/>
    <w:uiPriority w:val="67"/>
    <w:semiHidden/>
    <w:qFormat/>
    <w:rsid w:val="00ED6F00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68"/>
    <w:semiHidden/>
    <w:qFormat/>
    <w:rsid w:val="00ED6F00"/>
    <w:rPr>
      <w:b/>
      <w:bCs/>
      <w:smallCaps/>
      <w:color w:val="007DC3" w:themeColor="accent1"/>
      <w:spacing w:val="5"/>
    </w:rPr>
  </w:style>
  <w:style w:type="character" w:styleId="BookTitle">
    <w:name w:val="Book Title"/>
    <w:basedOn w:val="DefaultParagraphFont"/>
    <w:uiPriority w:val="69"/>
    <w:semiHidden/>
    <w:qFormat/>
    <w:rsid w:val="00ED6F00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71"/>
    <w:semiHidden/>
    <w:unhideWhenUsed/>
    <w:qFormat/>
    <w:rsid w:val="00ED6F00"/>
    <w:pPr>
      <w:spacing w:before="240" w:after="0" w:line="240" w:lineRule="auto"/>
      <w:outlineLvl w:val="9"/>
    </w:pPr>
    <w:rPr>
      <w:rFonts w:asciiTheme="majorHAnsi" w:hAnsiTheme="majorHAnsi" w:eastAsiaTheme="majorEastAsia" w:cstheme="majorBidi"/>
      <w:b w:val="0"/>
      <w:bCs w:val="0"/>
      <w:color w:val="005D92" w:themeColor="accent1" w:themeShade="BF"/>
      <w:kern w:val="0"/>
      <w:sz w:val="32"/>
      <w:szCs w:val="32"/>
    </w:rPr>
  </w:style>
  <w:style w:type="table" w:styleId="DJRformtable1" w:customStyle="1">
    <w:name w:val="DJR form table 1"/>
    <w:basedOn w:val="TableNormal"/>
    <w:uiPriority w:val="99"/>
    <w:rsid w:val="00F25FB5"/>
    <w:rPr>
      <w:rFonts w:ascii="Arial" w:hAnsi="Arial"/>
    </w:rPr>
    <w:tblPr>
      <w:tblBorders>
        <w:bottom w:val="single" w:color="auto" w:sz="4" w:space="0"/>
        <w:insideH w:val="single" w:color="auto" w:sz="4" w:space="0"/>
      </w:tblBorders>
    </w:tblPr>
  </w:style>
  <w:style w:type="paragraph" w:styleId="DJRnumberdigitspacebefore" w:customStyle="1">
    <w:name w:val="DJR number digit space before"/>
    <w:basedOn w:val="DJRnumberdigit"/>
    <w:rsid w:val="00F25FB5"/>
    <w:pPr>
      <w:numPr>
        <w:numId w:val="1"/>
      </w:numPr>
      <w:spacing w:before="120"/>
    </w:pPr>
  </w:style>
  <w:style w:type="paragraph" w:styleId="DJRhiddeninstructiontext" w:customStyle="1">
    <w:name w:val="DJR hidden instruction text"/>
    <w:basedOn w:val="Normal"/>
    <w:uiPriority w:val="11"/>
    <w:rsid w:val="000B0FE3"/>
    <w:pPr>
      <w:spacing w:after="40" w:line="200" w:lineRule="atLeast"/>
    </w:pPr>
    <w:rPr>
      <w:rFonts w:ascii="Arial" w:hAnsi="Arial" w:eastAsia="Times"/>
      <w:vanish/>
      <w:color w:val="007DC3" w:themeColor="accent1"/>
      <w:sz w:val="16"/>
      <w:lang w:eastAsia="en-US"/>
    </w:rPr>
  </w:style>
  <w:style w:type="paragraph" w:styleId="DJRtabletextcheckbox" w:customStyle="1">
    <w:name w:val="DJR table text check box"/>
    <w:basedOn w:val="DJCStabletext"/>
    <w:rsid w:val="00EE7645"/>
    <w:pPr>
      <w:spacing w:before="0" w:after="0"/>
    </w:pPr>
    <w:rPr>
      <w:rFonts w:eastAsia="MS Gothic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9E3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509E3"/>
    <w:rPr>
      <w:rFonts w:ascii="Tahoma" w:hAnsi="Tahoma" w:cs="Tahoma"/>
      <w:sz w:val="16"/>
      <w:szCs w:val="16"/>
    </w:rPr>
  </w:style>
  <w:style w:type="paragraph" w:styleId="DJCStabledigit" w:customStyle="1">
    <w:name w:val="DJCS table digit"/>
    <w:basedOn w:val="DJCStabletext"/>
    <w:qFormat/>
    <w:rsid w:val="00A252B9"/>
    <w:pPr>
      <w:numPr>
        <w:numId w:val="12"/>
      </w:numPr>
    </w:pPr>
  </w:style>
  <w:style w:type="numbering" w:styleId="DJRtabeldigit" w:customStyle="1">
    <w:name w:val="DJR tabel digit"/>
    <w:uiPriority w:val="99"/>
    <w:rsid w:val="00A252B9"/>
    <w:pPr>
      <w:numPr>
        <w:numId w:val="13"/>
      </w:numPr>
    </w:pPr>
  </w:style>
  <w:style w:type="table" w:styleId="DJRblacktable" w:customStyle="1">
    <w:name w:val="DJR black table"/>
    <w:basedOn w:val="TableNormal"/>
    <w:uiPriority w:val="99"/>
    <w:rsid w:val="0072055F"/>
    <w:rPr>
      <w:rFonts w:ascii="Arial" w:hAnsi="Arial"/>
    </w:rPr>
    <w:tblPr>
      <w:tblBorders>
        <w:top w:val="single" w:color="auto" w:sz="4" w:space="0"/>
        <w:left w:val="single" w:color="auto" w:sz="4" w:space="0"/>
        <w:bottom w:val="single" w:color="auto" w:sz="4" w:space="0"/>
        <w:insideH w:val="single" w:color="auto" w:sz="4" w:space="0"/>
        <w:insideV w:val="single" w:color="auto" w:sz="4" w:space="0"/>
      </w:tblBorders>
    </w:tblPr>
    <w:tblStylePr w:type="firstRow">
      <w:tblPr/>
      <w:tcPr>
        <w:tcBorders>
          <w:insideV w:val="single" w:color="FFFFFF" w:themeColor="background1" w:sz="4" w:space="0"/>
        </w:tcBorders>
        <w:shd w:val="clear" w:color="auto" w:fill="000000" w:themeFill="text1"/>
      </w:tcPr>
    </w:tblStylePr>
    <w:tblStylePr w:type="firstCol">
      <w:tblPr/>
      <w:tcPr>
        <w:tcBorders>
          <w:left w:val="nil"/>
        </w:tcBorders>
      </w:tcPr>
    </w:tblStylePr>
    <w:tblStylePr w:type="lastCo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6239CB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239CB"/>
  </w:style>
  <w:style w:type="paragraph" w:styleId="Footer">
    <w:name w:val="footer"/>
    <w:basedOn w:val="Normal"/>
    <w:link w:val="FooterChar"/>
    <w:uiPriority w:val="99"/>
    <w:unhideWhenUsed/>
    <w:rsid w:val="006239CB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239CB"/>
  </w:style>
  <w:style w:type="paragraph" w:styleId="DJCSfooter" w:customStyle="1">
    <w:name w:val="DJCS footer"/>
    <w:uiPriority w:val="11"/>
    <w:rsid w:val="007648DE"/>
    <w:pPr>
      <w:tabs>
        <w:tab w:val="right" w:pos="10206"/>
      </w:tabs>
    </w:pPr>
    <w:rPr>
      <w:rFonts w:ascii="Arial" w:hAnsi="Arial" w:cs="Arial"/>
      <w:szCs w:val="18"/>
      <w:lang w:eastAsia="en-US"/>
    </w:rPr>
  </w:style>
  <w:style w:type="paragraph" w:styleId="DJCSnumberdigit" w:customStyle="1">
    <w:name w:val="DJCS number digit"/>
    <w:basedOn w:val="DJCSbody"/>
    <w:uiPriority w:val="2"/>
    <w:rsid w:val="002E695D"/>
    <w:pPr>
      <w:tabs>
        <w:tab w:val="num" w:pos="397"/>
      </w:tabs>
      <w:spacing w:before="120"/>
      <w:ind w:left="397" w:hanging="397"/>
    </w:pPr>
  </w:style>
  <w:style w:type="paragraph" w:styleId="DJCStablefigurenote" w:customStyle="1">
    <w:name w:val="DJCS table/figure note"/>
    <w:uiPriority w:val="4"/>
    <w:rsid w:val="004B0E4F"/>
    <w:pPr>
      <w:spacing w:before="60" w:after="60" w:line="220" w:lineRule="exact"/>
    </w:pPr>
    <w:rPr>
      <w:rFonts w:ascii="Arial" w:hAnsi="Arial"/>
      <w:sz w:val="16"/>
      <w:lang w:eastAsia="en-US"/>
    </w:rPr>
  </w:style>
  <w:style w:type="paragraph" w:styleId="DJCSnumberdigitspacebefore" w:customStyle="1">
    <w:name w:val="DJCS number digit space before"/>
    <w:basedOn w:val="DJRnumberdigit"/>
    <w:rsid w:val="004B0E4F"/>
    <w:pPr>
      <w:tabs>
        <w:tab w:val="clear" w:pos="397"/>
        <w:tab w:val="num" w:pos="681"/>
      </w:tabs>
      <w:spacing w:before="120"/>
    </w:pPr>
  </w:style>
  <w:style w:type="paragraph" w:styleId="DJCShiddeninstructiontext" w:customStyle="1">
    <w:name w:val="DJCS hidden instruction text"/>
    <w:basedOn w:val="Normal"/>
    <w:uiPriority w:val="11"/>
    <w:rsid w:val="004B0E4F"/>
    <w:pPr>
      <w:spacing w:after="40" w:line="200" w:lineRule="atLeast"/>
    </w:pPr>
    <w:rPr>
      <w:rFonts w:ascii="Arial" w:hAnsi="Arial" w:eastAsia="Times"/>
      <w:vanish/>
      <w:color w:val="007DC3" w:themeColor="accent1"/>
      <w:sz w:val="16"/>
      <w:lang w:eastAsia="en-US"/>
    </w:rPr>
  </w:style>
  <w:style w:type="paragraph" w:styleId="DJCStabletextcheckbox" w:customStyle="1">
    <w:name w:val="DJCS table text check box"/>
    <w:basedOn w:val="DJCStabletext"/>
    <w:rsid w:val="004B0E4F"/>
    <w:pPr>
      <w:spacing w:before="0" w:after="0"/>
    </w:pPr>
    <w:rPr>
      <w:rFonts w:eastAsia="MS Gothic"/>
    </w:rPr>
  </w:style>
  <w:style w:type="paragraph" w:styleId="DJCStablecaption" w:customStyle="1">
    <w:name w:val="DJCS table caption"/>
    <w:next w:val="DJCSbody"/>
    <w:uiPriority w:val="3"/>
    <w:qFormat/>
    <w:rsid w:val="001F4C4D"/>
    <w:pPr>
      <w:keepNext/>
      <w:keepLines/>
      <w:spacing w:before="240" w:after="120" w:line="240" w:lineRule="atLeast"/>
    </w:pPr>
    <w:rPr>
      <w:rFonts w:ascii="Arial" w:hAnsi="Arial"/>
      <w:b/>
      <w:color w:val="000000" w:themeColor="text1"/>
      <w:sz w:val="22"/>
      <w:lang w:eastAsia="en-US"/>
    </w:rPr>
  </w:style>
  <w:style w:type="paragraph" w:styleId="DJCSIntrobodybold115" w:customStyle="1">
    <w:name w:val="DJCS Intro body bold 11.5"/>
    <w:basedOn w:val="DJCSbody"/>
    <w:uiPriority w:val="11"/>
    <w:rsid w:val="001F4C4D"/>
    <w:pPr>
      <w:spacing w:after="240"/>
    </w:pPr>
    <w:rPr>
      <w:b/>
      <w:sz w:val="23"/>
    </w:rPr>
  </w:style>
  <w:style w:type="paragraph" w:styleId="DJCSfigurecaption" w:customStyle="1">
    <w:name w:val="DJCS figure caption"/>
    <w:next w:val="DJCSbody"/>
    <w:rsid w:val="001F4C4D"/>
    <w:pPr>
      <w:keepNext/>
      <w:keepLines/>
      <w:spacing w:before="240" w:after="120"/>
    </w:pPr>
    <w:rPr>
      <w:rFonts w:ascii="Arial" w:hAnsi="Arial"/>
      <w:b/>
      <w:color w:val="000000" w:themeColor="text1"/>
      <w:sz w:val="22"/>
      <w:lang w:eastAsia="en-US"/>
    </w:rPr>
  </w:style>
  <w:style w:type="paragraph" w:styleId="DJCStablebullet2" w:customStyle="1">
    <w:name w:val="DJCS table bullet 2"/>
    <w:basedOn w:val="DJCStabletext"/>
    <w:uiPriority w:val="11"/>
    <w:rsid w:val="001F4C4D"/>
    <w:pPr>
      <w:tabs>
        <w:tab w:val="num" w:pos="227"/>
      </w:tabs>
      <w:ind w:left="454" w:hanging="227"/>
    </w:pPr>
  </w:style>
  <w:style w:type="table" w:styleId="DJRtablestyleNavy" w:customStyle="1">
    <w:name w:val="DJR table style Navy"/>
    <w:basedOn w:val="TableNormal"/>
    <w:uiPriority w:val="99"/>
    <w:rsid w:val="001F4C4D"/>
    <w:rPr>
      <w:rFonts w:ascii="Arial" w:hAnsi="Arial"/>
    </w:rPr>
    <w:tblPr>
      <w:tblBorders>
        <w:top w:val="single" w:color="16145F" w:themeColor="text2" w:sz="4" w:space="0"/>
        <w:left w:val="single" w:color="16145F" w:themeColor="text2" w:sz="4" w:space="0"/>
        <w:bottom w:val="single" w:color="16145F" w:themeColor="text2" w:sz="4" w:space="0"/>
        <w:right w:val="single" w:color="16145F" w:themeColor="text2" w:sz="4" w:space="0"/>
        <w:insideH w:val="single" w:color="16145F" w:themeColor="text2" w:sz="4" w:space="0"/>
        <w:insideV w:val="single" w:color="16145F" w:themeColor="text2" w:sz="4" w:space="0"/>
      </w:tblBorders>
    </w:tblPr>
    <w:tcPr>
      <w:shd w:val="clear" w:color="auto" w:fill="auto"/>
    </w:tcPr>
    <w:tblStylePr w:type="firstRow">
      <w:tblPr/>
      <w:tcPr>
        <w:tcBorders>
          <w:insideV w:val="single" w:color="FFFFFF" w:themeColor="background1" w:sz="4" w:space="0"/>
        </w:tcBorders>
        <w:shd w:val="clear" w:color="auto" w:fill="16145F" w:themeFill="text2"/>
      </w:tcPr>
    </w:tblStylePr>
  </w:style>
  <w:style w:type="paragraph" w:styleId="Tabletext" w:customStyle="1">
    <w:name w:val="Table text"/>
    <w:uiPriority w:val="3"/>
    <w:qFormat/>
    <w:rsid w:val="00742E62"/>
    <w:pPr>
      <w:spacing w:before="80" w:after="60"/>
    </w:pPr>
    <w:rPr>
      <w:rFonts w:ascii="Arial" w:hAnsi="Arial"/>
      <w:sz w:val="21"/>
      <w:lang w:eastAsia="en-US"/>
    </w:rPr>
  </w:style>
  <w:style w:type="paragraph" w:styleId="Bodyaftertablefigure" w:customStyle="1">
    <w:name w:val="Body after table/figure"/>
    <w:basedOn w:val="Normal"/>
    <w:next w:val="Normal"/>
    <w:uiPriority w:val="1"/>
    <w:rsid w:val="00742E62"/>
    <w:pPr>
      <w:spacing w:before="240" w:after="120" w:line="280" w:lineRule="atLeast"/>
    </w:pPr>
    <w:rPr>
      <w:rFonts w:ascii="Arial" w:hAnsi="Arial" w:eastAsia="Times"/>
      <w:sz w:val="21"/>
      <w:lang w:eastAsia="en-US"/>
    </w:rPr>
  </w:style>
  <w:style w:type="paragraph" w:styleId="Revision">
    <w:name w:val="Revision"/>
    <w:hidden/>
    <w:uiPriority w:val="71"/>
    <w:semiHidden/>
    <w:rsid w:val="00AC379C"/>
  </w:style>
  <w:style w:type="paragraph" w:styleId="Body" w:customStyle="1">
    <w:name w:val="Body"/>
    <w:link w:val="BodyChar"/>
    <w:qFormat/>
    <w:rsid w:val="00DA47D5"/>
    <w:pPr>
      <w:spacing w:after="120" w:line="280" w:lineRule="atLeast"/>
    </w:pPr>
    <w:rPr>
      <w:rFonts w:ascii="Arial" w:hAnsi="Arial" w:eastAsia="Times"/>
      <w:sz w:val="21"/>
      <w:lang w:eastAsia="en-US"/>
    </w:rPr>
  </w:style>
  <w:style w:type="character" w:styleId="BodyChar" w:customStyle="1">
    <w:name w:val="Body Char"/>
    <w:basedOn w:val="DefaultParagraphFont"/>
    <w:link w:val="Body"/>
    <w:rsid w:val="00DA47D5"/>
    <w:rPr>
      <w:rFonts w:ascii="Arial" w:hAnsi="Arial" w:eastAsia="Times"/>
      <w:sz w:val="21"/>
      <w:lang w:eastAsia="en-US"/>
    </w:rPr>
  </w:style>
  <w:style w:type="paragraph" w:styleId="Bullet1" w:customStyle="1">
    <w:name w:val="Bullet 1"/>
    <w:basedOn w:val="Body"/>
    <w:qFormat/>
    <w:rsid w:val="00DA47D5"/>
    <w:pPr>
      <w:tabs>
        <w:tab w:val="num" w:pos="360"/>
      </w:tabs>
      <w:spacing w:after="40"/>
    </w:pPr>
  </w:style>
  <w:style w:type="paragraph" w:styleId="Bullet2" w:customStyle="1">
    <w:name w:val="Bullet 2"/>
    <w:basedOn w:val="Body"/>
    <w:uiPriority w:val="2"/>
    <w:qFormat/>
    <w:rsid w:val="00DA47D5"/>
    <w:pPr>
      <w:tabs>
        <w:tab w:val="num" w:pos="360"/>
      </w:tabs>
      <w:spacing w:after="40"/>
    </w:pPr>
  </w:style>
  <w:style w:type="paragraph" w:styleId="Tablecolhead" w:customStyle="1">
    <w:name w:val="Table col head"/>
    <w:uiPriority w:val="3"/>
    <w:qFormat/>
    <w:rsid w:val="00DA47D5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styleId="Tablecaption" w:customStyle="1">
    <w:name w:val="Table caption"/>
    <w:next w:val="Body"/>
    <w:uiPriority w:val="3"/>
    <w:qFormat/>
    <w:rsid w:val="00DA47D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styleId="Bodyafterbullets" w:customStyle="1">
    <w:name w:val="Body after bullets"/>
    <w:basedOn w:val="Body"/>
    <w:uiPriority w:val="11"/>
    <w:rsid w:val="00DA47D5"/>
    <w:pPr>
      <w:spacing w:before="120"/>
    </w:pPr>
  </w:style>
  <w:style w:type="paragraph" w:styleId="Tablebullet2" w:customStyle="1">
    <w:name w:val="Table bullet 2"/>
    <w:basedOn w:val="Tabletext"/>
    <w:uiPriority w:val="11"/>
    <w:rsid w:val="00DA47D5"/>
    <w:pPr>
      <w:tabs>
        <w:tab w:val="num" w:pos="227"/>
      </w:tabs>
      <w:ind w:left="454" w:hanging="227"/>
    </w:pPr>
  </w:style>
  <w:style w:type="paragraph" w:styleId="Tablebullet1" w:customStyle="1">
    <w:name w:val="Table bullet 1"/>
    <w:basedOn w:val="Tabletext"/>
    <w:uiPriority w:val="3"/>
    <w:qFormat/>
    <w:rsid w:val="00DA47D5"/>
    <w:pPr>
      <w:ind w:left="227" w:hanging="227"/>
    </w:pPr>
  </w:style>
  <w:style w:type="paragraph" w:styleId="ListParagraph">
    <w:name w:val="List Paragraph"/>
    <w:basedOn w:val="Normal"/>
    <w:uiPriority w:val="72"/>
    <w:qFormat/>
    <w:rsid w:val="00564A81"/>
    <w:pPr>
      <w:ind w:left="720"/>
      <w:contextualSpacing/>
    </w:pPr>
  </w:style>
  <w:style w:type="paragraph" w:styleId="Bullet1VPSC" w:customStyle="1">
    <w:name w:val="Bullet 1 VPSC"/>
    <w:qFormat/>
    <w:rsid w:val="00564A81"/>
    <w:pPr>
      <w:numPr>
        <w:numId w:val="15"/>
      </w:numPr>
      <w:spacing w:after="100" w:line="276" w:lineRule="auto"/>
    </w:pPr>
    <w:rPr>
      <w:rFonts w:ascii="Arial" w:hAnsi="Arial" w:eastAsia="Calibri" w:cs="Tahoma"/>
      <w:lang w:eastAsia="en-US"/>
    </w:rPr>
  </w:style>
  <w:style w:type="paragraph" w:styleId="BodyVPSC" w:customStyle="1">
    <w:name w:val="Body VPSC"/>
    <w:link w:val="BodyVPSCChar"/>
    <w:qFormat/>
    <w:rsid w:val="00564A81"/>
    <w:pPr>
      <w:spacing w:after="100" w:line="276" w:lineRule="auto"/>
    </w:pPr>
    <w:rPr>
      <w:rFonts w:ascii="Arial" w:hAnsi="Arial" w:cs="Tahoma"/>
      <w:color w:val="000000" w:themeColor="text1"/>
    </w:rPr>
  </w:style>
  <w:style w:type="character" w:styleId="BodyVPSCChar" w:customStyle="1">
    <w:name w:val="Body VPSC Char"/>
    <w:basedOn w:val="DefaultParagraphFont"/>
    <w:link w:val="BodyVPSC"/>
    <w:rsid w:val="00564A81"/>
    <w:rPr>
      <w:rFonts w:ascii="Arial" w:hAnsi="Arial" w:cs="Tahoma"/>
      <w:color w:val="000000" w:themeColor="text1"/>
    </w:rPr>
  </w:style>
  <w:style w:type="paragraph" w:styleId="Heading1FAS" w:customStyle="1">
    <w:name w:val="Heading 1 FAS"/>
    <w:basedOn w:val="Heading1"/>
    <w:next w:val="BodyVPSC"/>
    <w:qFormat/>
    <w:rsid w:val="00E23047"/>
    <w:pPr>
      <w:numPr>
        <w:numId w:val="16"/>
      </w:numPr>
      <w:tabs>
        <w:tab w:val="num" w:pos="360"/>
        <w:tab w:val="num" w:pos="397"/>
      </w:tabs>
      <w:spacing w:before="200" w:line="240" w:lineRule="auto"/>
      <w:ind w:left="0" w:firstLine="0"/>
    </w:pPr>
    <w:rPr>
      <w:color w:val="7B7B7B" w:themeColor="accent6" w:themeShade="BF"/>
      <w:sz w:val="28"/>
    </w:rPr>
  </w:style>
  <w:style w:type="paragraph" w:styleId="Heading2FAS" w:customStyle="1">
    <w:name w:val="Heading 2 FAS"/>
    <w:basedOn w:val="Heading2"/>
    <w:qFormat/>
    <w:rsid w:val="00E23047"/>
    <w:pPr>
      <w:numPr>
        <w:ilvl w:val="1"/>
        <w:numId w:val="16"/>
      </w:numPr>
      <w:tabs>
        <w:tab w:val="num" w:pos="360"/>
        <w:tab w:val="num" w:pos="794"/>
      </w:tabs>
      <w:spacing w:before="200" w:line="240" w:lineRule="auto"/>
      <w:ind w:left="0" w:firstLine="0"/>
    </w:pPr>
    <w:rPr>
      <w:sz w:val="24"/>
    </w:rPr>
  </w:style>
  <w:style w:type="paragraph" w:styleId="Heading3FAS" w:customStyle="1">
    <w:name w:val="Heading 3 FAS"/>
    <w:basedOn w:val="Heading3"/>
    <w:qFormat/>
    <w:rsid w:val="00E23047"/>
    <w:pPr>
      <w:numPr>
        <w:ilvl w:val="2"/>
        <w:numId w:val="16"/>
      </w:numPr>
      <w:tabs>
        <w:tab w:val="num" w:pos="360"/>
      </w:tabs>
      <w:spacing w:before="200" w:line="240" w:lineRule="auto"/>
      <w:ind w:left="0" w:firstLine="0"/>
    </w:pPr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64A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4A81"/>
  </w:style>
  <w:style w:type="character" w:styleId="CommentTextChar" w:customStyle="1">
    <w:name w:val="Comment Text Char"/>
    <w:basedOn w:val="DefaultParagraphFont"/>
    <w:link w:val="CommentText"/>
    <w:uiPriority w:val="99"/>
    <w:rsid w:val="00564A81"/>
  </w:style>
  <w:style w:type="table" w:styleId="DJRReporttablestyleNavy" w:customStyle="1">
    <w:name w:val="DJR Report table style Navy"/>
    <w:basedOn w:val="TableNormal"/>
    <w:uiPriority w:val="99"/>
    <w:rsid w:val="00564A81"/>
    <w:pPr>
      <w:spacing w:before="80" w:after="60"/>
    </w:pPr>
    <w:rPr>
      <w:rFonts w:ascii="Arial" w:hAnsi="Arial"/>
    </w:rPr>
    <w:tblPr>
      <w:tblInd w:w="680" w:type="dxa"/>
      <w:tblBorders>
        <w:top w:val="single" w:color="16145F" w:themeColor="text2" w:sz="4" w:space="0"/>
        <w:left w:val="single" w:color="16145F" w:themeColor="text2" w:sz="4" w:space="0"/>
        <w:bottom w:val="single" w:color="16145F" w:themeColor="text2" w:sz="4" w:space="0"/>
        <w:right w:val="single" w:color="16145F" w:themeColor="text2" w:sz="4" w:space="0"/>
        <w:insideH w:val="single" w:color="16145F" w:themeColor="text2" w:sz="4" w:space="0"/>
        <w:insideV w:val="single" w:color="16145F" w:themeColor="text2" w:sz="4" w:space="0"/>
      </w:tblBorders>
    </w:tblPr>
    <w:tblStylePr w:type="firstRow">
      <w:rPr>
        <w:rFonts w:ascii="Arial" w:hAnsi="Arial"/>
        <w:b/>
        <w:sz w:val="22"/>
      </w:rPr>
      <w:tblPr/>
      <w:tcPr>
        <w:tcBorders>
          <w:insideV w:val="single" w:color="FFFFFF" w:themeColor="background1" w:sz="4" w:space="0"/>
        </w:tcBorders>
        <w:shd w:val="clear" w:color="auto" w:fill="16145F" w:themeFill="text2"/>
      </w:tcPr>
    </w:tblStylePr>
  </w:style>
  <w:style w:type="paragraph" w:styleId="Heading" w:customStyle="1">
    <w:name w:val="Heading"/>
    <w:basedOn w:val="DJCSmainheadingsmallbanner"/>
    <w:link w:val="HeadingChar"/>
    <w:qFormat/>
    <w:rsid w:val="00564A81"/>
    <w:pPr>
      <w:framePr w:hSpace="180" w:wrap="around" w:hAnchor="text" w:vAnchor="text" w:y="1"/>
      <w:spacing w:before="600"/>
      <w:suppressOverlap/>
    </w:pPr>
    <w:rPr>
      <w:rFonts w:asciiTheme="minorHAnsi" w:hAnsiTheme="minorHAnsi" w:cstheme="minorHAnsi"/>
      <w:color w:val="auto"/>
      <w:sz w:val="20"/>
      <w:szCs w:val="20"/>
    </w:rPr>
  </w:style>
  <w:style w:type="character" w:styleId="DJCSmainheadingsmallbannerChar" w:customStyle="1">
    <w:name w:val="DJCS main heading small banner Char"/>
    <w:basedOn w:val="DefaultParagraphFont"/>
    <w:link w:val="DJCSmainheadingsmallbanner"/>
    <w:uiPriority w:val="8"/>
    <w:rsid w:val="00564A81"/>
    <w:rPr>
      <w:rFonts w:ascii="Arial" w:hAnsi="Arial"/>
      <w:b/>
      <w:color w:val="FFFFFF"/>
      <w:sz w:val="40"/>
      <w:szCs w:val="50"/>
      <w:lang w:eastAsia="en-US"/>
    </w:rPr>
  </w:style>
  <w:style w:type="character" w:styleId="HeadingChar" w:customStyle="1">
    <w:name w:val="Heading Char"/>
    <w:basedOn w:val="DJCSmainheadingsmallbannerChar"/>
    <w:link w:val="Heading"/>
    <w:rsid w:val="00564A81"/>
    <w:rPr>
      <w:rFonts w:asciiTheme="minorHAnsi" w:hAnsiTheme="minorHAnsi" w:cstheme="minorHAnsi"/>
      <w:b/>
      <w:color w:val="FFFFFF"/>
      <w:sz w:val="40"/>
      <w:szCs w:val="50"/>
      <w:lang w:eastAsia="en-US"/>
    </w:rPr>
  </w:style>
  <w:style w:type="paragraph" w:styleId="Documenttitle" w:customStyle="1">
    <w:name w:val="Document title"/>
    <w:uiPriority w:val="8"/>
    <w:rsid w:val="00564A81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63C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463C2"/>
    <w:rPr>
      <w:b/>
      <w:bCs/>
    </w:rPr>
  </w:style>
  <w:style w:type="character" w:styleId="ui-provider" w:customStyle="1">
    <w:name w:val="ui-provider"/>
    <w:basedOn w:val="DefaultParagraphFont"/>
    <w:rsid w:val="00C549EB"/>
  </w:style>
  <w:style w:type="character" w:styleId="Mention">
    <w:name w:val="Mention"/>
    <w:basedOn w:val="DefaultParagraphFont"/>
    <w:uiPriority w:val="99"/>
    <w:unhideWhenUsed/>
    <w:rsid w:val="00855E84"/>
    <w:rPr>
      <w:color w:val="2B579A"/>
      <w:shd w:val="clear" w:color="auto" w:fill="E1DFDD"/>
    </w:rPr>
  </w:style>
  <w:style w:type="table" w:styleId="Style1" w:customStyle="1">
    <w:name w:val="Style1"/>
    <w:basedOn w:val="TableNormal"/>
    <w:uiPriority w:val="99"/>
    <w:rsid w:val="00682313"/>
    <w:tblPr/>
  </w:style>
  <w:style w:type="character" w:styleId="cf01" w:customStyle="1">
    <w:name w:val="cf01"/>
    <w:basedOn w:val="DefaultParagraphFont"/>
    <w:rsid w:val="00B11E85"/>
    <w:rPr>
      <w:rFonts w:hint="default"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8"/>
    <w:semiHidden/>
    <w:unhideWhenUsed/>
    <w:rsid w:val="00193BB3"/>
  </w:style>
  <w:style w:type="character" w:styleId="FootnoteTextChar" w:customStyle="1">
    <w:name w:val="Footnote Text Char"/>
    <w:basedOn w:val="DefaultParagraphFont"/>
    <w:link w:val="FootnoteText"/>
    <w:uiPriority w:val="8"/>
    <w:semiHidden/>
    <w:rsid w:val="00193BB3"/>
  </w:style>
  <w:style w:type="character" w:styleId="FootnoteReference">
    <w:name w:val="footnote reference"/>
    <w:basedOn w:val="DefaultParagraphFont"/>
    <w:uiPriority w:val="8"/>
    <w:semiHidden/>
    <w:unhideWhenUsed/>
    <w:rsid w:val="00193BB3"/>
    <w:rPr>
      <w:vertAlign w:val="superscript"/>
    </w:rPr>
  </w:style>
  <w:style w:type="table" w:styleId="PlainTable1">
    <w:name w:val="Plain Table 1"/>
    <w:basedOn w:val="TableNormal"/>
    <w:uiPriority w:val="41"/>
    <w:rsid w:val="001B27D4"/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647C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hyperlink" Target="https://www.victimsofcrime.vic.gov.au/fas" TargetMode="External" Id="rId18" /><Relationship Type="http://schemas.openxmlformats.org/officeDocument/2006/relationships/customXml" Target="../customXml/item3.xml" Id="rId3" /><Relationship Type="http://schemas.openxmlformats.org/officeDocument/2006/relationships/header" Target="header6.xml" Id="rId21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hyperlink" Target="https://www.victimsofcrime.vic.gov.au/fas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s://www.victimsofcrime.vic.gov.au/fas" TargetMode="External" Id="rId16" /><Relationship Type="http://schemas.openxmlformats.org/officeDocument/2006/relationships/header" Target="header5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theme" Target="theme/theme1.xml" Id="rId23" /><Relationship Type="http://schemas.openxmlformats.org/officeDocument/2006/relationships/endnotes" Target="endnotes.xml" Id="rId10" /><Relationship Type="http://schemas.openxmlformats.org/officeDocument/2006/relationships/header" Target="header4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fontTable" Target="fontTable.xml" Id="rId2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DJR accessible">
      <a:dk1>
        <a:sysClr val="windowText" lastClr="000000"/>
      </a:dk1>
      <a:lt1>
        <a:sysClr val="window" lastClr="FFFFFF"/>
      </a:lt1>
      <a:dk2>
        <a:srgbClr val="16145F"/>
      </a:dk2>
      <a:lt2>
        <a:srgbClr val="D8D8D8"/>
      </a:lt2>
      <a:accent1>
        <a:srgbClr val="007DC3"/>
      </a:accent1>
      <a:accent2>
        <a:srgbClr val="00529B"/>
      </a:accent2>
      <a:accent3>
        <a:srgbClr val="16145F"/>
      </a:accent3>
      <a:accent4>
        <a:srgbClr val="6E6C9D"/>
      </a:accent4>
      <a:accent5>
        <a:srgbClr val="595959"/>
      </a:accent5>
      <a:accent6>
        <a:srgbClr val="A5A5A5"/>
      </a:accent6>
      <a:hlink>
        <a:srgbClr val="007DC3"/>
      </a:hlink>
      <a:folHlink>
        <a:srgbClr val="00529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934932-747c-45df-bebf-53c0e3cbdda3" xsi:nil="true"/>
    <lcf76f155ced4ddcb4097134ff3c332f xmlns="187540db-c1a8-47ea-beca-211944812bf1">
      <Terms xmlns="http://schemas.microsoft.com/office/infopath/2007/PartnerControls"/>
    </lcf76f155ced4ddcb4097134ff3c332f>
    <MediaLengthInSeconds xmlns="187540db-c1a8-47ea-beca-211944812bf1" xsi:nil="true"/>
    <Datereceived xmlns="187540db-c1a8-47ea-beca-211944812bf1" xsi:nil="true"/>
    <DateandTime xmlns="187540db-c1a8-47ea-beca-211944812bf1">2023-11-16T03:15:19+00:00</DateandTime>
    <Summaryofcorro xmlns="187540db-c1a8-47ea-beca-211944812bf1" xsi:nil="true"/>
    <Organisation xmlns="187540db-c1a8-47ea-beca-211944812bf1" xsi:nil="true"/>
    <Person xmlns="187540db-c1a8-47ea-beca-211944812bf1">
      <UserInfo>
        <DisplayName/>
        <AccountId xsi:nil="true"/>
        <AccountType/>
      </UserInfo>
    </Person>
    <No xmlns="187540db-c1a8-47ea-beca-211944812bf1" xsi:nil="true"/>
    <_Flow_SignoffStatus xmlns="187540db-c1a8-47ea-beca-211944812bf1" xsi:nil="true"/>
    <Sentby xmlns="187540db-c1a8-47ea-beca-211944812bf1">
      <UserInfo>
        <DisplayName/>
        <AccountId xsi:nil="true"/>
        <AccountType/>
      </UserInfo>
    </Sentb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0B0BD7BABF7D4EA6B33937CE40F046" ma:contentTypeVersion="27" ma:contentTypeDescription="Create a new document." ma:contentTypeScope="" ma:versionID="ab51e90809b3642dfaf4f3c95fb2ab5f">
  <xsd:schema xmlns:xsd="http://www.w3.org/2001/XMLSchema" xmlns:xs="http://www.w3.org/2001/XMLSchema" xmlns:p="http://schemas.microsoft.com/office/2006/metadata/properties" xmlns:ns2="83934932-747c-45df-bebf-53c0e3cbdda3" xmlns:ns3="187540db-c1a8-47ea-beca-211944812bf1" targetNamespace="http://schemas.microsoft.com/office/2006/metadata/properties" ma:root="true" ma:fieldsID="d0b939dfeec1eefc446c606873ac510b" ns2:_="" ns3:_="">
    <xsd:import namespace="83934932-747c-45df-bebf-53c0e3cbdda3"/>
    <xsd:import namespace="187540db-c1a8-47ea-beca-211944812b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DateandTime"/>
                <xsd:element ref="ns3:MediaServiceLocation" minOccurs="0"/>
                <xsd:element ref="ns3:MediaLengthInSeconds" minOccurs="0"/>
                <xsd:element ref="ns3:Datereceived" minOccurs="0"/>
                <xsd:element ref="ns3:Summaryofcorro" minOccurs="0"/>
                <xsd:element ref="ns3:_Flow_SignoffStatus" minOccurs="0"/>
                <xsd:element ref="ns3:Organisation" minOccurs="0"/>
                <xsd:element ref="ns3:lcf76f155ced4ddcb4097134ff3c332f" minOccurs="0"/>
                <xsd:element ref="ns2:TaxCatchAll" minOccurs="0"/>
                <xsd:element ref="ns3:No" minOccurs="0"/>
                <xsd:element ref="ns3:Person" minOccurs="0"/>
                <xsd:element ref="ns3:Sentb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34932-747c-45df-bebf-53c0e3cbdd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66956adf-b9f2-4928-8ef5-607428953b11}" ma:internalName="TaxCatchAll" ma:showField="CatchAllData" ma:web="83934932-747c-45df-bebf-53c0e3cbdd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540db-c1a8-47ea-beca-211944812b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DateandTime" ma:index="19" ma:displayName="Date and Time" ma:default="[today]" ma:format="DateTime" ma:internalName="DateandTime">
      <xsd:simpleType>
        <xsd:restriction base="dms:DateTime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Datereceived" ma:index="22" nillable="true" ma:displayName="Date sent" ma:format="DateOnly" ma:internalName="Datereceived">
      <xsd:simpleType>
        <xsd:restriction base="dms:DateTime"/>
      </xsd:simpleType>
    </xsd:element>
    <xsd:element name="Summaryofcorro" ma:index="23" nillable="true" ma:displayName="Summary of corro" ma:format="Dropdown" ma:internalName="Summaryofcorro">
      <xsd:simpleType>
        <xsd:restriction base="dms:Note">
          <xsd:maxLength value="255"/>
        </xsd:restriction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Organisation" ma:index="25" nillable="true" ma:displayName="Organisation" ma:format="Dropdown" ma:internalName="Organisation">
      <xsd:simpleType>
        <xsd:restriction base="dms:Text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" ma:index="29" nillable="true" ma:displayName="No" ma:format="Dropdown" ma:internalName="No" ma:percentage="FALSE">
      <xsd:simpleType>
        <xsd:restriction base="dms:Number"/>
      </xsd:simpleType>
    </xsd:element>
    <xsd:element name="Person" ma:index="30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entby" ma:index="31" nillable="true" ma:displayName="Sent by" ma:format="Dropdown" ma:list="UserInfo" ma:SharePointGroup="0" ma:internalName="Sent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29B340-5627-401F-862F-95B059165D82}">
  <ds:schemaRefs>
    <ds:schemaRef ds:uri="http://schemas.microsoft.com/office/2006/metadata/properties"/>
    <ds:schemaRef ds:uri="http://schemas.microsoft.com/office/infopath/2007/PartnerControls"/>
    <ds:schemaRef ds:uri="83934932-747c-45df-bebf-53c0e3cbdda3"/>
    <ds:schemaRef ds:uri="187540db-c1a8-47ea-beca-211944812bf1"/>
  </ds:schemaRefs>
</ds:datastoreItem>
</file>

<file path=customXml/itemProps2.xml><?xml version="1.0" encoding="utf-8"?>
<ds:datastoreItem xmlns:ds="http://schemas.openxmlformats.org/officeDocument/2006/customXml" ds:itemID="{979F202C-68A6-485A-814B-1066A2A8B5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E903F6-7AAF-48F7-83DB-3F9FD79522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2C21EEC-904D-4516-A2AF-52C4D8BC08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934932-747c-45df-bebf-53c0e3cbdda3"/>
    <ds:schemaRef ds:uri="187540db-c1a8-47ea-beca-211944812b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Manager/>
  <ap:Company>DJCS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DJCS</dc:creator>
  <keywords/>
  <dc:description/>
  <lastModifiedBy>Mehnaz M Mahmood Sait (DJCS)</lastModifiedBy>
  <revision>80</revision>
  <lastPrinted>2019-04-09T00:51:00.0000000Z</lastPrinted>
  <dcterms:created xsi:type="dcterms:W3CDTF">2024-07-31T06:44:00.0000000Z</dcterms:created>
  <dcterms:modified xsi:type="dcterms:W3CDTF">2024-10-28T00:04:27.8203313Z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0x0101008C0B0BD7BABF7D4EA6B33937CE40F046</vt:lpwstr>
  </property>
  <property fmtid="{D5CDD505-2E9C-101B-9397-08002B2CF9AE}" pid="4" name="_dlc_DocIdItemGuid">
    <vt:lpwstr>eff638a3-6d3b-4b52-9c65-307f2907aef2</vt:lpwstr>
  </property>
  <property fmtid="{D5CDD505-2E9C-101B-9397-08002B2CF9AE}" pid="5" name="MediaServiceImageTags">
    <vt:lpwstr/>
  </property>
  <property fmtid="{D5CDD505-2E9C-101B-9397-08002B2CF9AE}" pid="6" name="Order">
    <vt:r8>15231100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ClassificationContentMarkingHeaderShapeIds">
    <vt:lpwstr>1426c3ae,18d58085,6ae0a17,396ffb2a,393fb060,6b14dcf6</vt:lpwstr>
  </property>
  <property fmtid="{D5CDD505-2E9C-101B-9397-08002B2CF9AE}" pid="14" name="ClassificationContentMarkingHeaderFontProps">
    <vt:lpwstr>#ff0000,11,Arial Black</vt:lpwstr>
  </property>
  <property fmtid="{D5CDD505-2E9C-101B-9397-08002B2CF9AE}" pid="15" name="ClassificationContentMarkingHeaderText">
    <vt:lpwstr>OFFICIAL</vt:lpwstr>
  </property>
  <property fmtid="{D5CDD505-2E9C-101B-9397-08002B2CF9AE}" pid="16" name="MSIP_Label_40d8a7f5-fcaf-4d65-a47d-7b48b6f4c7a6_Enabled">
    <vt:lpwstr>true</vt:lpwstr>
  </property>
  <property fmtid="{D5CDD505-2E9C-101B-9397-08002B2CF9AE}" pid="17" name="MSIP_Label_40d8a7f5-fcaf-4d65-a47d-7b48b6f4c7a6_SetDate">
    <vt:lpwstr>2024-05-09T02:00:40Z</vt:lpwstr>
  </property>
  <property fmtid="{D5CDD505-2E9C-101B-9397-08002B2CF9AE}" pid="18" name="MSIP_Label_40d8a7f5-fcaf-4d65-a47d-7b48b6f4c7a6_Method">
    <vt:lpwstr>Privileged</vt:lpwstr>
  </property>
  <property fmtid="{D5CDD505-2E9C-101B-9397-08002B2CF9AE}" pid="19" name="MSIP_Label_40d8a7f5-fcaf-4d65-a47d-7b48b6f4c7a6_Name">
    <vt:lpwstr>OFFICIAL (DJCS)</vt:lpwstr>
  </property>
  <property fmtid="{D5CDD505-2E9C-101B-9397-08002B2CF9AE}" pid="20" name="MSIP_Label_40d8a7f5-fcaf-4d65-a47d-7b48b6f4c7a6_SiteId">
    <vt:lpwstr>722ea0be-3e1c-4b11-ad6f-9401d6856e24</vt:lpwstr>
  </property>
  <property fmtid="{D5CDD505-2E9C-101B-9397-08002B2CF9AE}" pid="21" name="MSIP_Label_40d8a7f5-fcaf-4d65-a47d-7b48b6f4c7a6_ActionId">
    <vt:lpwstr>ee2a3975-ac0d-448d-958e-0cde1fe64768</vt:lpwstr>
  </property>
  <property fmtid="{D5CDD505-2E9C-101B-9397-08002B2CF9AE}" pid="22" name="MSIP_Label_40d8a7f5-fcaf-4d65-a47d-7b48b6f4c7a6_ContentBits">
    <vt:lpwstr>1</vt:lpwstr>
  </property>
</Properties>
</file>